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21" w:rsidRPr="00311380" w:rsidRDefault="00831721" w:rsidP="00311380">
      <w:pPr>
        <w:spacing w:after="60"/>
        <w:rPr>
          <w:rFonts w:ascii="Times New Roman" w:hAnsi="Times New Roman" w:cs="Times New Roman"/>
          <w:b/>
          <w:bCs/>
          <w:spacing w:val="-6"/>
          <w:sz w:val="24"/>
          <w:szCs w:val="24"/>
        </w:rPr>
      </w:pPr>
      <w:r w:rsidRPr="00311380">
        <w:rPr>
          <w:rFonts w:ascii="Times New Roman" w:hAnsi="Times New Roman" w:cs="Times New Roman"/>
          <w:b/>
          <w:bCs/>
          <w:spacing w:val="-6"/>
          <w:sz w:val="24"/>
          <w:szCs w:val="24"/>
        </w:rPr>
        <w:t>ПРЕДЛАГАЕМЫЕ ИЗМЕНЕНИЯ</w:t>
      </w:r>
      <w:r w:rsidR="00B34474">
        <w:rPr>
          <w:rFonts w:ascii="Times New Roman" w:hAnsi="Times New Roman" w:cs="Times New Roman"/>
          <w:b/>
          <w:bCs/>
          <w:spacing w:val="-6"/>
          <w:sz w:val="24"/>
          <w:szCs w:val="24"/>
        </w:rPr>
        <w:t xml:space="preserve"> (</w:t>
      </w:r>
      <w:r w:rsidR="00B34474" w:rsidRPr="00B34474">
        <w:rPr>
          <w:rFonts w:ascii="Times New Roman" w:hAnsi="Times New Roman" w:cs="Times New Roman"/>
          <w:bCs/>
          <w:spacing w:val="-6"/>
          <w:sz w:val="24"/>
          <w:szCs w:val="24"/>
          <w:u w:val="single"/>
        </w:rPr>
        <w:t>зелёным цветом шрифта – редакция законодателя, инициируемые мной помечены фиолетовым цветом шрифта)</w:t>
      </w:r>
      <w:r w:rsidRPr="00311380">
        <w:rPr>
          <w:rFonts w:ascii="Times New Roman" w:hAnsi="Times New Roman" w:cs="Times New Roman"/>
          <w:b/>
          <w:bCs/>
          <w:spacing w:val="-6"/>
          <w:sz w:val="24"/>
          <w:szCs w:val="24"/>
        </w:rPr>
        <w:t>:</w:t>
      </w:r>
    </w:p>
    <w:p w:rsidR="00B34474" w:rsidRDefault="00B34474" w:rsidP="00311380">
      <w:pPr>
        <w:spacing w:after="60"/>
        <w:rPr>
          <w:rFonts w:ascii="Times New Roman" w:hAnsi="Times New Roman" w:cs="Times New Roman"/>
          <w:b/>
          <w:bCs/>
          <w:spacing w:val="-6"/>
          <w:sz w:val="24"/>
          <w:szCs w:val="24"/>
        </w:rPr>
      </w:pPr>
    </w:p>
    <w:p w:rsidR="000C7DA4" w:rsidRPr="00311380" w:rsidRDefault="000C7DA4" w:rsidP="00311380">
      <w:pPr>
        <w:spacing w:after="60"/>
        <w:rPr>
          <w:rFonts w:ascii="Times New Roman" w:hAnsi="Times New Roman" w:cs="Times New Roman"/>
          <w:b/>
          <w:bCs/>
          <w:spacing w:val="-6"/>
          <w:sz w:val="24"/>
          <w:szCs w:val="24"/>
        </w:rPr>
      </w:pPr>
      <w:r w:rsidRPr="00311380">
        <w:rPr>
          <w:rFonts w:ascii="Times New Roman" w:hAnsi="Times New Roman" w:cs="Times New Roman"/>
          <w:b/>
          <w:bCs/>
          <w:spacing w:val="-6"/>
          <w:sz w:val="24"/>
          <w:szCs w:val="24"/>
        </w:rPr>
        <w:t>12. В статье 19:</w:t>
      </w:r>
    </w:p>
    <w:p w:rsidR="000C7DA4" w:rsidRPr="00311380" w:rsidRDefault="000C7DA4" w:rsidP="00311380">
      <w:pPr>
        <w:spacing w:after="60"/>
        <w:rPr>
          <w:rFonts w:ascii="Times New Roman" w:hAnsi="Times New Roman" w:cs="Times New Roman"/>
          <w:b/>
          <w:bCs/>
          <w:spacing w:val="-6"/>
          <w:sz w:val="24"/>
          <w:szCs w:val="24"/>
        </w:rPr>
      </w:pPr>
    </w:p>
    <w:p w:rsidR="000C7DA4" w:rsidRPr="00311380" w:rsidRDefault="000C7DA4" w:rsidP="00311380">
      <w:pPr>
        <w:shd w:val="clear" w:color="auto" w:fill="FFFFFF"/>
        <w:spacing w:after="60"/>
        <w:ind w:left="1922" w:hanging="1355"/>
        <w:jc w:val="left"/>
        <w:rPr>
          <w:rFonts w:ascii="Times New Roman" w:eastAsia="Times New Roman" w:hAnsi="Times New Roman" w:cs="Times New Roman"/>
          <w:b/>
          <w:bCs/>
          <w:color w:val="000000"/>
          <w:spacing w:val="-6"/>
          <w:sz w:val="24"/>
          <w:szCs w:val="24"/>
          <w:lang w:eastAsia="ru-RU"/>
        </w:rPr>
      </w:pPr>
      <w:ins w:id="0" w:author="Unknown" w:date="2021-07-08T00:00:00Z">
        <w:r w:rsidRPr="000C7DA4">
          <w:rPr>
            <w:rFonts w:ascii="Times New Roman" w:eastAsia="Times New Roman" w:hAnsi="Times New Roman" w:cs="Times New Roman"/>
            <w:b/>
            <w:bCs/>
            <w:color w:val="000000"/>
            <w:spacing w:val="-6"/>
            <w:sz w:val="24"/>
            <w:szCs w:val="24"/>
            <w:lang w:eastAsia="ru-RU"/>
          </w:rPr>
          <w:t xml:space="preserve">Статья 19. Требования к заключению и исполнению договоров, предусматривающих поставки продовольственных товаров, между субъектом торговли, </w:t>
        </w:r>
        <w:r w:rsidRPr="000C7DA4">
          <w:rPr>
            <w:rFonts w:ascii="Times New Roman" w:eastAsia="Times New Roman" w:hAnsi="Times New Roman" w:cs="Times New Roman"/>
            <w:b/>
            <w:bCs/>
            <w:strike/>
            <w:color w:val="00B050"/>
            <w:spacing w:val="-6"/>
            <w:sz w:val="24"/>
            <w:szCs w:val="24"/>
            <w:lang w:eastAsia="ru-RU"/>
          </w:rPr>
          <w:t>субъектом общественного питания</w:t>
        </w:r>
        <w:r w:rsidRPr="000C7DA4">
          <w:rPr>
            <w:rFonts w:ascii="Times New Roman" w:eastAsia="Times New Roman" w:hAnsi="Times New Roman" w:cs="Times New Roman"/>
            <w:b/>
            <w:bCs/>
            <w:color w:val="00B050"/>
            <w:spacing w:val="-6"/>
            <w:sz w:val="24"/>
            <w:szCs w:val="24"/>
            <w:lang w:eastAsia="ru-RU"/>
          </w:rPr>
          <w:t xml:space="preserve"> </w:t>
        </w:r>
        <w:r w:rsidRPr="000C7DA4">
          <w:rPr>
            <w:rFonts w:ascii="Times New Roman" w:eastAsia="Times New Roman" w:hAnsi="Times New Roman" w:cs="Times New Roman"/>
            <w:b/>
            <w:bCs/>
            <w:color w:val="000000"/>
            <w:spacing w:val="-6"/>
            <w:sz w:val="24"/>
            <w:szCs w:val="24"/>
            <w:lang w:eastAsia="ru-RU"/>
          </w:rPr>
          <w:t>и поставщиком продовольственных товаров</w:t>
        </w:r>
      </w:ins>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названия статьи слова «, субъектом общественного питания» исключить;</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в пункте 1:</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части первую и вторую изложить в следующей редакции:</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0C7DA4"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0C7DA4" w:rsidRPr="000C7DA4" w:rsidRDefault="000C7DA4" w:rsidP="00311380">
      <w:pPr>
        <w:shd w:val="clear" w:color="auto" w:fill="FFFFFF"/>
        <w:spacing w:after="60"/>
        <w:rPr>
          <w:rFonts w:ascii="Times New Roman" w:eastAsia="Times New Roman" w:hAnsi="Times New Roman" w:cs="Times New Roman"/>
          <w:strike/>
          <w:color w:val="00B050"/>
          <w:spacing w:val="-6"/>
          <w:sz w:val="24"/>
          <w:szCs w:val="24"/>
          <w:lang w:eastAsia="ru-RU"/>
        </w:rPr>
      </w:pPr>
      <w:bookmarkStart w:id="1" w:name="a252"/>
      <w:bookmarkEnd w:id="1"/>
      <w:ins w:id="2" w:author="Unknown" w:date="2021-07-08T00:00:00Z">
        <w:r w:rsidRPr="000C7DA4">
          <w:rPr>
            <w:rFonts w:ascii="Times New Roman" w:eastAsia="Times New Roman" w:hAnsi="Times New Roman" w:cs="Times New Roman"/>
            <w:strike/>
            <w:noProof/>
            <w:color w:val="00B050"/>
            <w:spacing w:val="-6"/>
            <w:sz w:val="24"/>
            <w:szCs w:val="24"/>
            <w:lang w:eastAsia="ru-RU"/>
          </w:rPr>
          <w:drawing>
            <wp:inline distT="0" distB="0" distL="0" distR="0" wp14:anchorId="2347B81D" wp14:editId="116EED7E">
              <wp:extent cx="154305" cy="154305"/>
              <wp:effectExtent l="0" t="0" r="0" b="0"/>
              <wp:docPr id="40" name="Рисунок 40" descr="https://bii.by/an.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ii.by/an.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strike/>
          <w:noProof/>
          <w:color w:val="00B050"/>
          <w:spacing w:val="-6"/>
          <w:sz w:val="24"/>
          <w:szCs w:val="24"/>
          <w:lang w:eastAsia="ru-RU"/>
        </w:rPr>
        <w:drawing>
          <wp:inline distT="0" distB="0" distL="0" distR="0" wp14:anchorId="3A70E456" wp14:editId="17F47BE1">
            <wp:extent cx="154305" cy="154305"/>
            <wp:effectExtent l="0" t="0" r="0" b="0"/>
            <wp:docPr id="41" name="Рисунок 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strike/>
          <w:noProof/>
          <w:color w:val="00B050"/>
          <w:spacing w:val="-6"/>
          <w:sz w:val="24"/>
          <w:szCs w:val="24"/>
          <w:lang w:eastAsia="ru-RU"/>
        </w:rPr>
        <w:drawing>
          <wp:inline distT="0" distB="0" distL="0" distR="0" wp14:anchorId="194128E7" wp14:editId="73CAE84D">
            <wp:extent cx="154305" cy="154305"/>
            <wp:effectExtent l="0" t="0" r="0" b="0"/>
            <wp:docPr id="42" name="Рисунок 42" descr="https://bii.by/c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ii.by/cm.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3" w:author="Unknown" w:date="2021-07-08T00:00:00Z">
        <w:r w:rsidRPr="000C7DA4">
          <w:rPr>
            <w:rFonts w:ascii="Times New Roman" w:eastAsia="Times New Roman" w:hAnsi="Times New Roman" w:cs="Times New Roman"/>
            <w:strike/>
            <w:color w:val="00B050"/>
            <w:spacing w:val="-6"/>
            <w:sz w:val="24"/>
            <w:szCs w:val="24"/>
            <w:lang w:eastAsia="ru-RU"/>
          </w:rPr>
          <w:t>1. Субъект торговли, осуществляющий розничную торговлю продовольственными товарами посредством организации торговой сети или крупного магазина, субъект общественного питания, осуществляющий общественное питание посредством организации сети общественного питания, годовой товарооборот которых составляет восемьдесят тысяч и более базовых величин, обязаны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своих сайтах в сети Интернет.</w:t>
        </w:r>
      </w:ins>
    </w:p>
    <w:p w:rsidR="000C7DA4" w:rsidRPr="000C7DA4" w:rsidRDefault="000C7DA4" w:rsidP="00311380">
      <w:pPr>
        <w:shd w:val="clear" w:color="auto" w:fill="FFFFFF"/>
        <w:spacing w:after="60"/>
        <w:rPr>
          <w:rFonts w:ascii="Times New Roman" w:eastAsia="Times New Roman" w:hAnsi="Times New Roman" w:cs="Times New Roman"/>
          <w:strike/>
          <w:color w:val="00B050"/>
          <w:spacing w:val="-6"/>
          <w:sz w:val="24"/>
          <w:szCs w:val="24"/>
          <w:lang w:eastAsia="ru-RU"/>
        </w:rPr>
      </w:pPr>
      <w:bookmarkStart w:id="4" w:name="a258"/>
      <w:bookmarkEnd w:id="4"/>
      <w:ins w:id="5" w:author="Unknown" w:date="2021-07-08T00:00:00Z">
        <w:r w:rsidRPr="000C7DA4">
          <w:rPr>
            <w:rFonts w:ascii="Times New Roman" w:eastAsia="Times New Roman" w:hAnsi="Times New Roman" w:cs="Times New Roman"/>
            <w:strike/>
            <w:noProof/>
            <w:color w:val="00B050"/>
            <w:spacing w:val="-6"/>
            <w:sz w:val="24"/>
            <w:szCs w:val="24"/>
            <w:lang w:eastAsia="ru-RU"/>
          </w:rPr>
          <w:drawing>
            <wp:inline distT="0" distB="0" distL="0" distR="0" wp14:anchorId="4A3ECFA1" wp14:editId="66B01E7D">
              <wp:extent cx="154305" cy="154305"/>
              <wp:effectExtent l="0" t="0" r="0" b="0"/>
              <wp:docPr id="43" name="Рисунок 43" descr="https://bii.by/a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ii.by/an.png">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strike/>
          <w:noProof/>
          <w:color w:val="00B050"/>
          <w:spacing w:val="-6"/>
          <w:sz w:val="24"/>
          <w:szCs w:val="24"/>
          <w:lang w:eastAsia="ru-RU"/>
        </w:rPr>
        <w:drawing>
          <wp:inline distT="0" distB="0" distL="0" distR="0" wp14:anchorId="0D8E9ACC" wp14:editId="32D5417A">
            <wp:extent cx="154305" cy="154305"/>
            <wp:effectExtent l="0" t="0" r="0" b="0"/>
            <wp:docPr id="44" name="Рисунок 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strike/>
          <w:noProof/>
          <w:color w:val="00B050"/>
          <w:spacing w:val="-6"/>
          <w:sz w:val="24"/>
          <w:szCs w:val="24"/>
          <w:lang w:eastAsia="ru-RU"/>
        </w:rPr>
        <w:drawing>
          <wp:inline distT="0" distB="0" distL="0" distR="0" wp14:anchorId="3A3DB618" wp14:editId="6C7F8936">
            <wp:extent cx="154305" cy="154305"/>
            <wp:effectExtent l="0" t="0" r="0" b="0"/>
            <wp:docPr id="45" name="Рисунок 45" descr="https://bii.by/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ii.by/cm.pn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6" w:author="Unknown" w:date="2021-07-08T00:00:00Z">
        <w:r w:rsidRPr="000C7DA4">
          <w:rPr>
            <w:rFonts w:ascii="Times New Roman" w:eastAsia="Times New Roman" w:hAnsi="Times New Roman" w:cs="Times New Roman"/>
            <w:strike/>
            <w:color w:val="00B050"/>
            <w:spacing w:val="-6"/>
            <w:sz w:val="24"/>
            <w:szCs w:val="24"/>
            <w:lang w:eastAsia="ru-RU"/>
          </w:rPr>
          <w:t>Субъект торговли, осуществляющий розничную торговлю продовольственными товарами посредством организации торговой сети или крупного магазина, субъект общественного питания, осуществляющий общественное питание посредством организации сети общественного питания, не указанные в </w:t>
        </w:r>
        <w:r w:rsidRPr="000C7DA4">
          <w:rPr>
            <w:rFonts w:ascii="Times New Roman" w:eastAsia="Times New Roman" w:hAnsi="Times New Roman" w:cs="Times New Roman"/>
            <w:strike/>
            <w:color w:val="00B050"/>
            <w:spacing w:val="-6"/>
            <w:sz w:val="24"/>
            <w:szCs w:val="24"/>
            <w:lang w:eastAsia="ru-RU"/>
          </w:rPr>
          <w:fldChar w:fldCharType="begin"/>
        </w:r>
        <w:r w:rsidRPr="000C7DA4">
          <w:rPr>
            <w:rFonts w:ascii="Times New Roman" w:eastAsia="Times New Roman" w:hAnsi="Times New Roman" w:cs="Times New Roman"/>
            <w:strike/>
            <w:color w:val="00B05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"a252" \o "+" </w:instrText>
        </w:r>
        <w:r w:rsidRPr="000C7DA4">
          <w:rPr>
            <w:rFonts w:ascii="Times New Roman" w:eastAsia="Times New Roman" w:hAnsi="Times New Roman" w:cs="Times New Roman"/>
            <w:strike/>
            <w:color w:val="00B050"/>
            <w:spacing w:val="-6"/>
            <w:sz w:val="24"/>
            <w:szCs w:val="24"/>
            <w:lang w:eastAsia="ru-RU"/>
          </w:rPr>
          <w:fldChar w:fldCharType="separate"/>
        </w:r>
        <w:r w:rsidRPr="00311380">
          <w:rPr>
            <w:rFonts w:ascii="Times New Roman" w:eastAsia="Times New Roman" w:hAnsi="Times New Roman" w:cs="Times New Roman"/>
            <w:strike/>
            <w:color w:val="00B050"/>
            <w:spacing w:val="-6"/>
            <w:sz w:val="24"/>
            <w:szCs w:val="24"/>
            <w:u w:val="single"/>
            <w:lang w:eastAsia="ru-RU"/>
          </w:rPr>
          <w:t>части первой</w:t>
        </w:r>
        <w:r w:rsidRPr="000C7DA4">
          <w:rPr>
            <w:rFonts w:ascii="Times New Roman" w:eastAsia="Times New Roman" w:hAnsi="Times New Roman" w:cs="Times New Roman"/>
            <w:strike/>
            <w:color w:val="00B050"/>
            <w:spacing w:val="-6"/>
            <w:sz w:val="24"/>
            <w:szCs w:val="24"/>
            <w:lang w:eastAsia="ru-RU"/>
          </w:rPr>
          <w:fldChar w:fldCharType="end"/>
        </w:r>
        <w:r w:rsidRPr="000C7DA4">
          <w:rPr>
            <w:rFonts w:ascii="Times New Roman" w:eastAsia="Times New Roman" w:hAnsi="Times New Roman" w:cs="Times New Roman"/>
            <w:strike/>
            <w:color w:val="00B050"/>
            <w:spacing w:val="-6"/>
            <w:sz w:val="24"/>
            <w:szCs w:val="24"/>
            <w:lang w:eastAsia="ru-RU"/>
          </w:rPr>
          <w:t> настоящего пункта, обеспечивают доступ к информации, предусмотренной </w:t>
        </w:r>
        <w:r w:rsidRPr="000C7DA4">
          <w:rPr>
            <w:rFonts w:ascii="Times New Roman" w:eastAsia="Times New Roman" w:hAnsi="Times New Roman" w:cs="Times New Roman"/>
            <w:strike/>
            <w:color w:val="00B050"/>
            <w:spacing w:val="-6"/>
            <w:sz w:val="24"/>
            <w:szCs w:val="24"/>
            <w:lang w:eastAsia="ru-RU"/>
          </w:rPr>
          <w:fldChar w:fldCharType="begin"/>
        </w:r>
        <w:r w:rsidRPr="000C7DA4">
          <w:rPr>
            <w:rFonts w:ascii="Times New Roman" w:eastAsia="Times New Roman" w:hAnsi="Times New Roman" w:cs="Times New Roman"/>
            <w:strike/>
            <w:color w:val="00B05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"a252" \o "+" </w:instrText>
        </w:r>
        <w:r w:rsidRPr="000C7DA4">
          <w:rPr>
            <w:rFonts w:ascii="Times New Roman" w:eastAsia="Times New Roman" w:hAnsi="Times New Roman" w:cs="Times New Roman"/>
            <w:strike/>
            <w:color w:val="00B050"/>
            <w:spacing w:val="-6"/>
            <w:sz w:val="24"/>
            <w:szCs w:val="24"/>
            <w:lang w:eastAsia="ru-RU"/>
          </w:rPr>
          <w:fldChar w:fldCharType="separate"/>
        </w:r>
        <w:r w:rsidRPr="00311380">
          <w:rPr>
            <w:rFonts w:ascii="Times New Roman" w:eastAsia="Times New Roman" w:hAnsi="Times New Roman" w:cs="Times New Roman"/>
            <w:strike/>
            <w:color w:val="00B050"/>
            <w:spacing w:val="-6"/>
            <w:sz w:val="24"/>
            <w:szCs w:val="24"/>
            <w:u w:val="single"/>
            <w:lang w:eastAsia="ru-RU"/>
          </w:rPr>
          <w:t>частью первой</w:t>
        </w:r>
        <w:r w:rsidRPr="000C7DA4">
          <w:rPr>
            <w:rFonts w:ascii="Times New Roman" w:eastAsia="Times New Roman" w:hAnsi="Times New Roman" w:cs="Times New Roman"/>
            <w:strike/>
            <w:color w:val="00B050"/>
            <w:spacing w:val="-6"/>
            <w:sz w:val="24"/>
            <w:szCs w:val="24"/>
            <w:lang w:eastAsia="ru-RU"/>
          </w:rPr>
          <w:fldChar w:fldCharType="end"/>
        </w:r>
        <w:r w:rsidRPr="000C7DA4">
          <w:rPr>
            <w:rFonts w:ascii="Times New Roman" w:eastAsia="Times New Roman" w:hAnsi="Times New Roman" w:cs="Times New Roman"/>
            <w:strike/>
            <w:color w:val="00B050"/>
            <w:spacing w:val="-6"/>
            <w:sz w:val="24"/>
            <w:szCs w:val="24"/>
            <w:lang w:eastAsia="ru-RU"/>
          </w:rPr>
          <w:t> настоящего пункта, любыми способами.</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7" w:name="a256"/>
      <w:bookmarkEnd w:id="7"/>
      <w:ins w:id="8"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63660629" wp14:editId="4157878C">
              <wp:extent cx="154305" cy="154305"/>
              <wp:effectExtent l="0" t="0" r="0" b="0"/>
              <wp:docPr id="46" name="Рисунок 46" descr="https://bii.by/a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ii.by/an.png">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5C0748E8" wp14:editId="2BF0646B">
            <wp:extent cx="154305" cy="154305"/>
            <wp:effectExtent l="0" t="0" r="0" b="0"/>
            <wp:docPr id="47" name="Рисунок 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1E84C958" wp14:editId="62E6BBAD">
            <wp:extent cx="154305" cy="154305"/>
            <wp:effectExtent l="0" t="0" r="0" b="0"/>
            <wp:docPr id="48" name="Рисунок 48" descr="https://bii.by/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ii.by/cm.pn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9" w:author="Unknown" w:date="2021-07-08T00:00:00Z">
        <w:r w:rsidRPr="000C7DA4">
          <w:rPr>
            <w:rFonts w:ascii="Times New Roman" w:eastAsia="Times New Roman" w:hAnsi="Times New Roman" w:cs="Times New Roman"/>
            <w:color w:val="000000"/>
            <w:spacing w:val="-6"/>
            <w:sz w:val="24"/>
            <w:szCs w:val="24"/>
            <w:lang w:eastAsia="ru-RU"/>
          </w:rPr>
          <w:t>Юридические лица системы потребительской кооперации вправе размещать информацию, предусмотренную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"a252"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частью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10" w:author="Unknown" w:date="2021-07-08T00:00:00Z">
        <w:r w:rsidRPr="000C7DA4">
          <w:rPr>
            <w:rFonts w:ascii="Times New Roman" w:eastAsia="Times New Roman" w:hAnsi="Times New Roman" w:cs="Times New Roman"/>
            <w:color w:val="000000"/>
            <w:spacing w:val="-6"/>
            <w:sz w:val="24"/>
            <w:szCs w:val="24"/>
            <w:lang w:eastAsia="ru-RU"/>
          </w:rPr>
          <w:t>Юридические лица, входящие в состав государственных объединений, вправе размещать информацию, предусмотренную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"a252"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частью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на сайтах этих государственных объединений в сети Интернет.</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11" w:name="a254"/>
      <w:bookmarkEnd w:id="11"/>
      <w:ins w:id="12"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672CFF5F" wp14:editId="764C4B54">
              <wp:extent cx="154305" cy="154305"/>
              <wp:effectExtent l="0" t="0" r="0" b="0"/>
              <wp:docPr id="49" name="Рисунок 49" descr="https://bii.by/a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ii.by/an.png">
                        <a:hlinkClick r:id="rId1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444DC783" wp14:editId="7D537BA8">
            <wp:extent cx="154305" cy="154305"/>
            <wp:effectExtent l="0" t="0" r="0" b="0"/>
            <wp:docPr id="50" name="Рисунок 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76EBCAEC" wp14:editId="3FB91986">
            <wp:extent cx="154305" cy="154305"/>
            <wp:effectExtent l="0" t="0" r="0" b="0"/>
            <wp:docPr id="51" name="Рисунок 51" descr="https://bii.by/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ii.by/cm.pn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13" w:author="Unknown" w:date="2021-07-08T00:00:00Z">
        <w:r w:rsidRPr="000C7DA4">
          <w:rPr>
            <w:rFonts w:ascii="Times New Roman" w:eastAsia="Times New Roman" w:hAnsi="Times New Roman" w:cs="Times New Roman"/>
            <w:color w:val="000000"/>
            <w:spacing w:val="-6"/>
            <w:sz w:val="24"/>
            <w:szCs w:val="24"/>
            <w:lang w:eastAsia="ru-RU"/>
          </w:rPr>
          <w:t>Информация, предусмотренная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"a252"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частью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ins>
    </w:p>
    <w:bookmarkStart w:id="14" w:name="a259"/>
    <w:bookmarkEnd w:id="14"/>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311380">
        <w:rPr>
          <w:rFonts w:ascii="Times New Roman" w:hAnsi="Times New Roman" w:cs="Times New Roman"/>
          <w:spacing w:val="-6"/>
          <w:sz w:val="24"/>
          <w:szCs w:val="24"/>
        </w:rPr>
        <w:lastRenderedPageBreak/>
        <w:fldChar w:fldCharType="begin"/>
      </w:r>
      <w:r w:rsidRPr="00311380">
        <w:rPr>
          <w:rFonts w:ascii="Times New Roman" w:hAnsi="Times New Roman" w:cs="Times New Roman"/>
          <w:spacing w:val="-6"/>
          <w:sz w:val="24"/>
          <w:szCs w:val="24"/>
        </w:rPr>
        <w:instrText xml:space="preserve"> HYPERLINK "https://bii.by/sr.dll?links_doc=274207&amp;links_anch=259" </w:instrText>
      </w:r>
      <w:r w:rsidRPr="00311380">
        <w:rPr>
          <w:rFonts w:ascii="Times New Roman" w:hAnsi="Times New Roman" w:cs="Times New Roman"/>
          <w:spacing w:val="-6"/>
          <w:sz w:val="24"/>
          <w:szCs w:val="24"/>
        </w:rPr>
        <w:fldChar w:fldCharType="separate"/>
      </w:r>
      <w:r w:rsidR="00B34474">
        <w:rPr>
          <w:rFonts w:ascii="Times New Roman" w:eastAsia="Times New Roman" w:hAnsi="Times New Roman" w:cs="Times New Roman"/>
          <w:noProof/>
          <w:color w:val="0000FF"/>
          <w:spacing w:val="-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2" o:spid="_x0000_i1025" type="#_x0000_t75" alt="https://bii.by/an.png" href="https://bii.by/sr.dll?links_doc=274207&amp;links_anch=259" style="width:12pt;height:12pt;visibility:visible;mso-wrap-style:square" o:button="t">
            <v:fill o:detectmouseclick="t"/>
            <v:imagedata r:id="rId15" o:title="an"/>
          </v:shape>
        </w:pict>
      </w:r>
      <w:r w:rsidRPr="00311380">
        <w:rPr>
          <w:rFonts w:ascii="Times New Roman" w:hAnsi="Times New Roman" w:cs="Times New Roman"/>
          <w:spacing w:val="-6"/>
          <w:sz w:val="24"/>
          <w:szCs w:val="24"/>
        </w:rPr>
        <w:fldChar w:fldCharType="end"/>
      </w:r>
      <w:r w:rsidRPr="000C7DA4">
        <w:rPr>
          <w:rFonts w:ascii="Times New Roman" w:eastAsia="Times New Roman" w:hAnsi="Times New Roman" w:cs="Times New Roman"/>
          <w:noProof/>
          <w:color w:val="000000"/>
          <w:spacing w:val="-6"/>
          <w:sz w:val="24"/>
          <w:szCs w:val="24"/>
          <w:lang w:eastAsia="ru-RU"/>
        </w:rPr>
        <w:drawing>
          <wp:inline distT="0" distB="0" distL="0" distR="0" wp14:anchorId="510560D4" wp14:editId="083CF62E">
            <wp:extent cx="154305" cy="154305"/>
            <wp:effectExtent l="0" t="0" r="0" b="0"/>
            <wp:docPr id="53" name="Рисунок 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566097A8" wp14:editId="4440C529">
            <wp:extent cx="154305" cy="154305"/>
            <wp:effectExtent l="0" t="0" r="0" b="0"/>
            <wp:docPr id="54" name="Рисунок 54" descr="https://bii.by/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ii.by/cm.png">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15" w:author="Unknown" w:date="2021-07-08T00:00:00Z">
        <w:r w:rsidRPr="000C7DA4">
          <w:rPr>
            <w:rFonts w:ascii="Times New Roman" w:eastAsia="Times New Roman" w:hAnsi="Times New Roman" w:cs="Times New Roman"/>
            <w:color w:val="000000"/>
            <w:spacing w:val="-6"/>
            <w:sz w:val="24"/>
            <w:szCs w:val="24"/>
            <w:lang w:eastAsia="ru-RU"/>
          </w:rP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ins>
    </w:p>
    <w:p w:rsidR="000C7DA4" w:rsidRPr="00311380" w:rsidRDefault="000C7DA4" w:rsidP="00311380">
      <w:pPr>
        <w:shd w:val="clear" w:color="auto" w:fill="FFFFFF"/>
        <w:spacing w:after="60"/>
        <w:rPr>
          <w:rFonts w:ascii="Times New Roman" w:eastAsia="Times New Roman" w:hAnsi="Times New Roman" w:cs="Times New Roman"/>
          <w:color w:val="00B050"/>
          <w:spacing w:val="-6"/>
          <w:sz w:val="24"/>
          <w:szCs w:val="24"/>
          <w:lang w:eastAsia="ru-RU"/>
        </w:rPr>
      </w:pPr>
      <w:r w:rsidRPr="00311380">
        <w:rPr>
          <w:rFonts w:ascii="Times New Roman" w:eastAsia="Times New Roman" w:hAnsi="Times New Roman" w:cs="Times New Roman"/>
          <w:color w:val="00B050"/>
          <w:spacing w:val="-6"/>
          <w:sz w:val="24"/>
          <w:szCs w:val="24"/>
          <w:lang w:eastAsia="ru-RU"/>
        </w:rPr>
        <w:t>из части первой пункта 2 слова «субъекту общественного питания» исключить;</w:t>
      </w:r>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16" w:name="a253"/>
      <w:bookmarkEnd w:id="16"/>
      <w:ins w:id="17"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52A6DE6C" wp14:editId="52908AC3">
              <wp:extent cx="154305" cy="154305"/>
              <wp:effectExtent l="0" t="0" r="0" b="0"/>
              <wp:docPr id="55" name="Рисунок 55" descr="https://bii.by/a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ii.by/an.png">
                        <a:hlinkClick r:id="rId1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66AFBFA1" wp14:editId="259D1628">
            <wp:extent cx="154305" cy="154305"/>
            <wp:effectExtent l="0" t="0" r="0" b="0"/>
            <wp:docPr id="56" name="Рисунок 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7F5780FD" wp14:editId="7A72EECC">
            <wp:extent cx="154305" cy="154305"/>
            <wp:effectExtent l="0" t="0" r="0" b="0"/>
            <wp:docPr id="57" name="Рисунок 57" descr="https://bii.by/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ii.by/cm.png">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18" w:author="Unknown" w:date="2021-07-08T00:00:00Z">
        <w:r w:rsidRPr="000C7DA4">
          <w:rPr>
            <w:rFonts w:ascii="Times New Roman" w:eastAsia="Times New Roman" w:hAnsi="Times New Roman" w:cs="Times New Roman"/>
            <w:color w:val="000000"/>
            <w:spacing w:val="-6"/>
            <w:sz w:val="24"/>
            <w:szCs w:val="24"/>
            <w:lang w:eastAsia="ru-RU"/>
          </w:rPr>
          <w:t xml:space="preserve">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w:t>
        </w:r>
        <w:r w:rsidRPr="000C7DA4">
          <w:rPr>
            <w:rFonts w:ascii="Times New Roman" w:eastAsia="Times New Roman" w:hAnsi="Times New Roman" w:cs="Times New Roman"/>
            <w:strike/>
            <w:color w:val="00B050"/>
            <w:spacing w:val="-6"/>
            <w:sz w:val="24"/>
            <w:szCs w:val="24"/>
            <w:lang w:eastAsia="ru-RU"/>
          </w:rPr>
          <w:t>субъекту общественного питания</w:t>
        </w:r>
        <w:r w:rsidRPr="000C7DA4">
          <w:rPr>
            <w:rFonts w:ascii="Times New Roman" w:eastAsia="Times New Roman" w:hAnsi="Times New Roman" w:cs="Times New Roman"/>
            <w:color w:val="00B050"/>
            <w:spacing w:val="-6"/>
            <w:sz w:val="24"/>
            <w:szCs w:val="24"/>
            <w:lang w:eastAsia="ru-RU"/>
          </w:rPr>
          <w:t xml:space="preserve"> </w:t>
        </w:r>
        <w:r w:rsidRPr="000C7DA4">
          <w:rPr>
            <w:rFonts w:ascii="Times New Roman" w:eastAsia="Times New Roman" w:hAnsi="Times New Roman" w:cs="Times New Roman"/>
            <w:color w:val="000000"/>
            <w:spacing w:val="-6"/>
            <w:sz w:val="24"/>
            <w:szCs w:val="24"/>
            <w:lang w:eastAsia="ru-RU"/>
          </w:rPr>
          <w:t>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19" w:author="Unknown" w:date="2021-07-08T00:00:00Z">
        <w:r w:rsidRPr="000C7DA4">
          <w:rPr>
            <w:rFonts w:ascii="Times New Roman" w:eastAsia="Times New Roman" w:hAnsi="Times New Roman" w:cs="Times New Roman"/>
            <w:color w:val="000000"/>
            <w:spacing w:val="-6"/>
            <w:sz w:val="24"/>
            <w:szCs w:val="24"/>
            <w:lang w:eastAsia="ru-RU"/>
          </w:rPr>
          <w:t>Поставщики продовольственных товаров, не указанные в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"a253"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части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обеспечивают доступ к информации, предусмотренной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"a253"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частью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любыми способами.</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20" w:name="a255"/>
      <w:bookmarkEnd w:id="20"/>
      <w:ins w:id="21"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5AFC73A1" wp14:editId="7148C21A">
              <wp:extent cx="154305" cy="154305"/>
              <wp:effectExtent l="0" t="0" r="0" b="0"/>
              <wp:docPr id="58" name="Рисунок 58" descr="https://bii.by/a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ii.by/an.png">
                        <a:hlinkClick r:id="rId1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21ECBBEF" wp14:editId="024C9B36">
            <wp:extent cx="154305" cy="154305"/>
            <wp:effectExtent l="0" t="0" r="0" b="0"/>
            <wp:docPr id="59" name="Рисунок 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11F28E81" wp14:editId="5B3CB504">
            <wp:extent cx="154305" cy="154305"/>
            <wp:effectExtent l="0" t="0" r="0" b="0"/>
            <wp:docPr id="60" name="Рисунок 60" descr="https://bii.by/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ii.by/cm.png">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22" w:author="Unknown" w:date="2021-07-08T00:00:00Z">
        <w:r w:rsidRPr="000C7DA4">
          <w:rPr>
            <w:rFonts w:ascii="Times New Roman" w:eastAsia="Times New Roman" w:hAnsi="Times New Roman" w:cs="Times New Roman"/>
            <w:color w:val="000000"/>
            <w:spacing w:val="-6"/>
            <w:sz w:val="24"/>
            <w:szCs w:val="24"/>
            <w:lang w:eastAsia="ru-RU"/>
          </w:rPr>
          <w:t>Информация, предусмотренная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"a253"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частью первой</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ins>
    </w:p>
    <w:bookmarkStart w:id="23" w:name="a260"/>
    <w:bookmarkEnd w:id="23"/>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"https://bii.by/sr.dll?links_doc=274207&amp;links_anch=260" </w:instrText>
      </w:r>
      <w:r w:rsidRPr="00311380">
        <w:rPr>
          <w:rFonts w:ascii="Times New Roman" w:hAnsi="Times New Roman" w:cs="Times New Roman"/>
          <w:spacing w:val="-6"/>
          <w:sz w:val="24"/>
          <w:szCs w:val="24"/>
        </w:rPr>
        <w:fldChar w:fldCharType="separate"/>
      </w:r>
      <w:r w:rsidR="00B34474">
        <w:rPr>
          <w:rFonts w:ascii="Times New Roman" w:eastAsia="Times New Roman" w:hAnsi="Times New Roman" w:cs="Times New Roman"/>
          <w:noProof/>
          <w:color w:val="0000FF"/>
          <w:spacing w:val="-6"/>
          <w:sz w:val="24"/>
          <w:szCs w:val="24"/>
          <w:lang w:eastAsia="ru-RU"/>
        </w:rPr>
        <w:pict>
          <v:shape id="Рисунок 61" o:spid="_x0000_i1026" type="#_x0000_t75" alt="https://bii.by/an.png" href="https://bii.by/sr.dll?links_doc=274207&amp;links_anch=260" style="width:12pt;height:12pt;visibility:visible;mso-wrap-style:square" o:button="t">
            <v:fill o:detectmouseclick="t"/>
            <v:imagedata r:id="rId15" o:title="an"/>
          </v:shape>
        </w:pict>
      </w:r>
      <w:r w:rsidRPr="00311380">
        <w:rPr>
          <w:rFonts w:ascii="Times New Roman" w:hAnsi="Times New Roman" w:cs="Times New Roman"/>
          <w:spacing w:val="-6"/>
          <w:sz w:val="24"/>
          <w:szCs w:val="24"/>
        </w:rPr>
        <w:fldChar w:fldCharType="end"/>
      </w:r>
      <w:r w:rsidRPr="000C7DA4">
        <w:rPr>
          <w:rFonts w:ascii="Times New Roman" w:eastAsia="Times New Roman" w:hAnsi="Times New Roman" w:cs="Times New Roman"/>
          <w:noProof/>
          <w:color w:val="000000"/>
          <w:spacing w:val="-6"/>
          <w:sz w:val="24"/>
          <w:szCs w:val="24"/>
          <w:lang w:eastAsia="ru-RU"/>
        </w:rPr>
        <w:drawing>
          <wp:inline distT="0" distB="0" distL="0" distR="0" wp14:anchorId="519C13A4" wp14:editId="1331DC64">
            <wp:extent cx="154305" cy="154305"/>
            <wp:effectExtent l="0" t="0" r="0" b="0"/>
            <wp:docPr id="62" name="Рисунок 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6BAA5DB5" wp14:editId="168C0885">
            <wp:extent cx="154305" cy="154305"/>
            <wp:effectExtent l="0" t="0" r="0" b="0"/>
            <wp:docPr id="63" name="Рисунок 63" descr="https://bii.by/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ii.by/cm.png">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24" w:author="Unknown" w:date="2021-07-08T00:00:00Z">
        <w:r w:rsidRPr="000C7DA4">
          <w:rPr>
            <w:rFonts w:ascii="Times New Roman" w:eastAsia="Times New Roman" w:hAnsi="Times New Roman" w:cs="Times New Roman"/>
            <w:color w:val="000000"/>
            <w:spacing w:val="-6"/>
            <w:sz w:val="24"/>
            <w:szCs w:val="24"/>
            <w:lang w:eastAsia="ru-RU"/>
          </w:rP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ins>
    </w:p>
    <w:p w:rsidR="000C7DA4" w:rsidRPr="000C7DA4" w:rsidRDefault="000C7DA4" w:rsidP="00311380">
      <w:pPr>
        <w:shd w:val="clear" w:color="auto" w:fill="FFFFFF"/>
        <w:spacing w:after="60"/>
        <w:rPr>
          <w:rFonts w:ascii="Times New Roman" w:eastAsia="Times New Roman" w:hAnsi="Times New Roman" w:cs="Times New Roman"/>
          <w:color w:val="00B050"/>
          <w:spacing w:val="-6"/>
          <w:sz w:val="24"/>
          <w:szCs w:val="24"/>
          <w:lang w:eastAsia="ru-RU"/>
        </w:rPr>
      </w:pPr>
      <w:r w:rsidRPr="00311380">
        <w:rPr>
          <w:rFonts w:ascii="Times New Roman" w:eastAsia="Times New Roman" w:hAnsi="Times New Roman" w:cs="Times New Roman"/>
          <w:color w:val="00B050"/>
          <w:spacing w:val="-6"/>
          <w:sz w:val="24"/>
          <w:szCs w:val="24"/>
          <w:lang w:eastAsia="ru-RU"/>
        </w:rPr>
        <w:t>из пункта 3 слова «субъектом общественного питания,» исключить;</w:t>
      </w:r>
    </w:p>
    <w:bookmarkStart w:id="25" w:name="a215"/>
    <w:bookmarkEnd w:id="25"/>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"https://bii.by/sr.dll?links_doc=274207&amp;links_anch=215" </w:instrText>
      </w:r>
      <w:r w:rsidRPr="00311380">
        <w:rPr>
          <w:rFonts w:ascii="Times New Roman" w:hAnsi="Times New Roman" w:cs="Times New Roman"/>
          <w:spacing w:val="-6"/>
          <w:sz w:val="24"/>
          <w:szCs w:val="24"/>
        </w:rPr>
        <w:fldChar w:fldCharType="separate"/>
      </w:r>
      <w:r w:rsidR="00B34474">
        <w:rPr>
          <w:rFonts w:ascii="Times New Roman" w:eastAsia="Times New Roman" w:hAnsi="Times New Roman" w:cs="Times New Roman"/>
          <w:noProof/>
          <w:color w:val="0000FF"/>
          <w:spacing w:val="-6"/>
          <w:sz w:val="24"/>
          <w:szCs w:val="24"/>
          <w:lang w:eastAsia="ru-RU"/>
        </w:rPr>
        <w:pict>
          <v:shape id="Рисунок 64" o:spid="_x0000_i1027" type="#_x0000_t75" alt="https://bii.by/an.png" href="https://bii.by/sr.dll?links_doc=274207&amp;links_anch=215" style="width:12pt;height:12pt;visibility:visible;mso-wrap-style:square" o:button="t">
            <v:fill o:detectmouseclick="t"/>
            <v:imagedata r:id="rId15" o:title="an"/>
          </v:shape>
        </w:pict>
      </w:r>
      <w:r w:rsidRPr="00311380">
        <w:rPr>
          <w:rFonts w:ascii="Times New Roman" w:hAnsi="Times New Roman" w:cs="Times New Roman"/>
          <w:spacing w:val="-6"/>
          <w:sz w:val="24"/>
          <w:szCs w:val="24"/>
        </w:rPr>
        <w:fldChar w:fldCharType="end"/>
      </w:r>
      <w:r w:rsidRPr="000C7DA4">
        <w:rPr>
          <w:rFonts w:ascii="Times New Roman" w:eastAsia="Times New Roman" w:hAnsi="Times New Roman" w:cs="Times New Roman"/>
          <w:noProof/>
          <w:color w:val="000000"/>
          <w:spacing w:val="-6"/>
          <w:sz w:val="24"/>
          <w:szCs w:val="24"/>
          <w:lang w:eastAsia="ru-RU"/>
        </w:rPr>
        <w:drawing>
          <wp:inline distT="0" distB="0" distL="0" distR="0" wp14:anchorId="1BD41E7B" wp14:editId="739A6E92">
            <wp:extent cx="154305" cy="154305"/>
            <wp:effectExtent l="0" t="0" r="0" b="0"/>
            <wp:docPr id="65" name="Рисунок 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33A21294" wp14:editId="6CF75E7C">
            <wp:extent cx="154305" cy="154305"/>
            <wp:effectExtent l="0" t="0" r="0" b="0"/>
            <wp:docPr id="66" name="Рисунок 66" descr="https://bii.by/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ii.by/cm.png">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26" w:author="Unknown" w:date="2021-07-08T00:00:00Z">
        <w:r w:rsidRPr="000C7DA4">
          <w:rPr>
            <w:rFonts w:ascii="Times New Roman" w:eastAsia="Times New Roman" w:hAnsi="Times New Roman" w:cs="Times New Roman"/>
            <w:color w:val="000000"/>
            <w:spacing w:val="-6"/>
            <w:sz w:val="24"/>
            <w:szCs w:val="24"/>
            <w:lang w:eastAsia="ru-RU"/>
          </w:rPr>
          <w:t xml:space="preserve">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w:t>
        </w:r>
        <w:r w:rsidRPr="000C7DA4">
          <w:rPr>
            <w:rFonts w:ascii="Times New Roman" w:eastAsia="Times New Roman" w:hAnsi="Times New Roman" w:cs="Times New Roman"/>
            <w:strike/>
            <w:color w:val="00B050"/>
            <w:spacing w:val="-6"/>
            <w:sz w:val="24"/>
            <w:szCs w:val="24"/>
            <w:lang w:eastAsia="ru-RU"/>
          </w:rPr>
          <w:t>субъектом общественного питания,</w:t>
        </w:r>
        <w:r w:rsidRPr="000C7DA4">
          <w:rPr>
            <w:rFonts w:ascii="Times New Roman" w:eastAsia="Times New Roman" w:hAnsi="Times New Roman" w:cs="Times New Roman"/>
            <w:color w:val="00B050"/>
            <w:spacing w:val="-6"/>
            <w:sz w:val="24"/>
            <w:szCs w:val="24"/>
            <w:lang w:eastAsia="ru-RU"/>
          </w:rPr>
          <w:t xml:space="preserve"> </w:t>
        </w:r>
        <w:r w:rsidRPr="000C7DA4">
          <w:rPr>
            <w:rFonts w:ascii="Times New Roman" w:eastAsia="Times New Roman" w:hAnsi="Times New Roman" w:cs="Times New Roman"/>
            <w:color w:val="000000"/>
            <w:spacing w:val="-6"/>
            <w:sz w:val="24"/>
            <w:szCs w:val="24"/>
            <w:lang w:eastAsia="ru-RU"/>
          </w:rPr>
          <w:t>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ins>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в пункте 4:</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абзаца первого слова «или крупного магазина, субъект общественного питания, осуществляющий общественное питание посредством организации сети общественного питания» исключить;</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подпункта 4.2 слова «объекты общественного питания,» исключить;</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в подпункте 4.3:</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абзаца второго слова «субъекту общественного питания,» исключить;</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дополнить подпункт абзацем следующего содержания:</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«затраты, связанные с утилизацией или уничтожением нереализованных продовольственных товаров;»;</w:t>
      </w:r>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27" w:name="a216"/>
      <w:bookmarkEnd w:id="27"/>
      <w:ins w:id="28"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6BAF8397" wp14:editId="2142EF44">
              <wp:extent cx="154305" cy="154305"/>
              <wp:effectExtent l="0" t="0" r="0" b="0"/>
              <wp:docPr id="67" name="Рисунок 67" descr="https://bii.by/an.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ii.by/an.png">
                        <a:hlinkClick r:id="rId2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4758312A" wp14:editId="2CCE8DED">
            <wp:extent cx="154305" cy="154305"/>
            <wp:effectExtent l="0" t="0" r="0" b="0"/>
            <wp:docPr id="68" name="Рисунок 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1D62F519" wp14:editId="795817BF">
            <wp:extent cx="154305" cy="154305"/>
            <wp:effectExtent l="0" t="0" r="0" b="0"/>
            <wp:docPr id="69" name="Рисунок 69" descr="https://bii.by/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ii.by/cm.png">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29" w:author="Unknown" w:date="2021-07-08T00:00:00Z">
        <w:r w:rsidRPr="000C7DA4">
          <w:rPr>
            <w:rFonts w:ascii="Times New Roman" w:eastAsia="Times New Roman" w:hAnsi="Times New Roman" w:cs="Times New Roman"/>
            <w:color w:val="000000"/>
            <w:spacing w:val="-6"/>
            <w:sz w:val="24"/>
            <w:szCs w:val="24"/>
            <w:lang w:eastAsia="ru-RU"/>
          </w:rPr>
          <w:t xml:space="preserve">4. Не допускается установление субъектом торговли, осуществляющим розничную торговлю продовольственными товарами посредством организации торговой сети </w:t>
        </w:r>
        <w:r w:rsidRPr="000C7DA4">
          <w:rPr>
            <w:rFonts w:ascii="Times New Roman" w:eastAsia="Times New Roman" w:hAnsi="Times New Roman" w:cs="Times New Roman"/>
            <w:strike/>
            <w:color w:val="00B050"/>
            <w:spacing w:val="-6"/>
            <w:sz w:val="24"/>
            <w:szCs w:val="24"/>
            <w:lang w:eastAsia="ru-RU"/>
          </w:rPr>
          <w:t>или крупного магазина, субъектом общественного питания, осуществляющим общественное питание посредством организации сети общественного питания,</w:t>
        </w:r>
        <w:r w:rsidRPr="000C7DA4">
          <w:rPr>
            <w:rFonts w:ascii="Times New Roman" w:eastAsia="Times New Roman" w:hAnsi="Times New Roman" w:cs="Times New Roman"/>
            <w:color w:val="00B050"/>
            <w:spacing w:val="-6"/>
            <w:sz w:val="24"/>
            <w:szCs w:val="24"/>
            <w:lang w:eastAsia="ru-RU"/>
          </w:rPr>
          <w:t xml:space="preserve"> </w:t>
        </w:r>
        <w:r w:rsidRPr="000C7DA4">
          <w:rPr>
            <w:rFonts w:ascii="Times New Roman" w:eastAsia="Times New Roman" w:hAnsi="Times New Roman" w:cs="Times New Roman"/>
            <w:color w:val="000000"/>
            <w:spacing w:val="-6"/>
            <w:sz w:val="24"/>
            <w:szCs w:val="24"/>
            <w:lang w:eastAsia="ru-RU"/>
          </w:rPr>
          <w:t>и поставщиком продовольственных товаров в договорах, предусматривающих поставки продовольственных товаров:</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30" w:name="a295"/>
      <w:bookmarkEnd w:id="30"/>
      <w:r w:rsidRPr="000C7DA4">
        <w:rPr>
          <w:rFonts w:ascii="Times New Roman" w:eastAsia="Times New Roman" w:hAnsi="Times New Roman" w:cs="Times New Roman"/>
          <w:noProof/>
          <w:color w:val="0000FF"/>
          <w:spacing w:val="-6"/>
          <w:sz w:val="24"/>
          <w:szCs w:val="24"/>
          <w:lang w:eastAsia="ru-RU"/>
        </w:rPr>
        <w:drawing>
          <wp:inline distT="0" distB="0" distL="0" distR="0" wp14:anchorId="78617594" wp14:editId="50A712EC">
            <wp:extent cx="154305" cy="154305"/>
            <wp:effectExtent l="0" t="0" r="0" b="0"/>
            <wp:docPr id="70" name="Рисунок 70" descr="https://bii.by/a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ii.by/an.png">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000000"/>
          <w:spacing w:val="-6"/>
          <w:sz w:val="24"/>
          <w:szCs w:val="24"/>
          <w:lang w:eastAsia="ru-RU"/>
        </w:rPr>
        <w:drawing>
          <wp:inline distT="0" distB="0" distL="0" distR="0" wp14:anchorId="4DE8A321" wp14:editId="40D7B854">
            <wp:extent cx="154305" cy="154305"/>
            <wp:effectExtent l="0" t="0" r="0" b="0"/>
            <wp:docPr id="71" name="Рисунок 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70C70645" wp14:editId="7F8DBF86">
            <wp:extent cx="154305" cy="154305"/>
            <wp:effectExtent l="0" t="0" r="0" b="0"/>
            <wp:docPr id="72" name="Рисунок 72" descr="https://bii.by/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ii.by/cm.png">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31" w:author="Unknown" w:date="2021-07-08T00:00:00Z">
        <w:r w:rsidRPr="000C7DA4">
          <w:rPr>
            <w:rFonts w:ascii="Times New Roman" w:eastAsia="Times New Roman" w:hAnsi="Times New Roman" w:cs="Times New Roman"/>
            <w:color w:val="000000"/>
            <w:spacing w:val="-6"/>
            <w:sz w:val="24"/>
            <w:szCs w:val="24"/>
            <w:lang w:eastAsia="ru-RU"/>
          </w:rP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lastRenderedPageBreak/>
        <w:t>4</w:t>
      </w:r>
      <w:ins w:id="32" w:author="Unknown" w:date="2021-07-08T00:00:00Z">
        <w:r w:rsidRPr="000C7DA4">
          <w:rPr>
            <w:rFonts w:ascii="Times New Roman" w:eastAsia="Times New Roman" w:hAnsi="Times New Roman" w:cs="Times New Roman"/>
            <w:color w:val="000000"/>
            <w:spacing w:val="-6"/>
            <w:sz w:val="24"/>
            <w:szCs w:val="24"/>
            <w:lang w:eastAsia="ru-RU"/>
          </w:rPr>
          <w:t>.2. условия о внесении поставщиком продовольственных товаров платы за право поставок этих товаров в функционирующие или создаваемые торговые объекты</w:t>
        </w:r>
        <w:r w:rsidRPr="000C7DA4">
          <w:rPr>
            <w:rFonts w:ascii="Times New Roman" w:eastAsia="Times New Roman" w:hAnsi="Times New Roman" w:cs="Times New Roman"/>
            <w:strike/>
            <w:color w:val="00B050"/>
            <w:spacing w:val="-6"/>
            <w:sz w:val="24"/>
            <w:szCs w:val="24"/>
            <w:lang w:eastAsia="ru-RU"/>
          </w:rPr>
          <w:t xml:space="preserve">, объекты общественного питания, </w:t>
        </w:r>
        <w:r w:rsidRPr="000C7DA4">
          <w:rPr>
            <w:rFonts w:ascii="Times New Roman" w:eastAsia="Times New Roman" w:hAnsi="Times New Roman" w:cs="Times New Roman"/>
            <w:color w:val="000000"/>
            <w:spacing w:val="-6"/>
            <w:sz w:val="24"/>
            <w:szCs w:val="24"/>
            <w:lang w:eastAsia="ru-RU"/>
          </w:rPr>
          <w:t>а также за изменение ассортимента этих товаров;</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4</w:t>
      </w:r>
      <w:ins w:id="33" w:author="Unknown" w:date="2021-07-08T00:00:00Z">
        <w:r w:rsidRPr="000C7DA4">
          <w:rPr>
            <w:rFonts w:ascii="Times New Roman" w:eastAsia="Times New Roman" w:hAnsi="Times New Roman" w:cs="Times New Roman"/>
            <w:color w:val="000000"/>
            <w:spacing w:val="-6"/>
            <w:sz w:val="24"/>
            <w:szCs w:val="24"/>
            <w:lang w:eastAsia="ru-RU"/>
          </w:rPr>
          <w:t>.3. обязательства поставщика продовольственных товаров возмещать:</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34" w:author="Unknown" w:date="2021-07-08T00:00:00Z">
        <w:r w:rsidRPr="000C7DA4">
          <w:rPr>
            <w:rFonts w:ascii="Times New Roman" w:eastAsia="Times New Roman" w:hAnsi="Times New Roman" w:cs="Times New Roman"/>
            <w:color w:val="000000"/>
            <w:spacing w:val="-6"/>
            <w:sz w:val="24"/>
            <w:szCs w:val="24"/>
            <w:lang w:eastAsia="ru-RU"/>
          </w:rPr>
          <w:t xml:space="preserve">убытки в связи с утратой или повреждением продовольственных товаров после перехода права собственности на эти товары к субъекту торговли, </w:t>
        </w:r>
        <w:r w:rsidRPr="000C7DA4">
          <w:rPr>
            <w:rFonts w:ascii="Times New Roman" w:eastAsia="Times New Roman" w:hAnsi="Times New Roman" w:cs="Times New Roman"/>
            <w:strike/>
            <w:color w:val="00B050"/>
            <w:spacing w:val="-6"/>
            <w:sz w:val="24"/>
            <w:szCs w:val="24"/>
            <w:lang w:eastAsia="ru-RU"/>
          </w:rPr>
          <w:t xml:space="preserve">субъекту общественного питания, </w:t>
        </w:r>
        <w:r w:rsidRPr="000C7DA4">
          <w:rPr>
            <w:rFonts w:ascii="Times New Roman" w:eastAsia="Times New Roman" w:hAnsi="Times New Roman" w:cs="Times New Roman"/>
            <w:color w:val="000000"/>
            <w:spacing w:val="-6"/>
            <w:sz w:val="24"/>
            <w:szCs w:val="24"/>
            <w:lang w:eastAsia="ru-RU"/>
          </w:rPr>
          <w:t>за исключением случаев, если утрата или повреждение произошли по вине поставщика продовольственных товаров;</w:t>
        </w:r>
      </w:ins>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з</w:t>
      </w:r>
      <w:ins w:id="35" w:author="Unknown" w:date="2021-07-08T00:00:00Z">
        <w:r w:rsidRPr="000C7DA4">
          <w:rPr>
            <w:rFonts w:ascii="Times New Roman" w:eastAsia="Times New Roman" w:hAnsi="Times New Roman" w:cs="Times New Roman"/>
            <w:color w:val="000000"/>
            <w:spacing w:val="-6"/>
            <w:sz w:val="24"/>
            <w:szCs w:val="24"/>
            <w:lang w:eastAsia="ru-RU"/>
          </w:rPr>
          <w:t>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ins>
    </w:p>
    <w:p w:rsidR="000C7DA4" w:rsidRPr="000C7DA4" w:rsidRDefault="000C7DA4" w:rsidP="00311380">
      <w:pPr>
        <w:shd w:val="clear" w:color="auto" w:fill="FFFFFF"/>
        <w:spacing w:after="60"/>
        <w:rPr>
          <w:rFonts w:ascii="Times New Roman" w:eastAsia="Times New Roman" w:hAnsi="Times New Roman" w:cs="Times New Roman"/>
          <w:color w:val="00B050"/>
          <w:spacing w:val="-6"/>
          <w:sz w:val="24"/>
          <w:szCs w:val="24"/>
          <w:lang w:eastAsia="ru-RU"/>
        </w:rPr>
      </w:pPr>
      <w:r w:rsidRPr="00311380">
        <w:rPr>
          <w:rFonts w:ascii="Times New Roman" w:eastAsia="Times New Roman" w:hAnsi="Times New Roman" w:cs="Times New Roman"/>
          <w:color w:val="00B050"/>
          <w:spacing w:val="-6"/>
          <w:sz w:val="24"/>
          <w:szCs w:val="24"/>
          <w:lang w:eastAsia="ru-RU"/>
        </w:rPr>
        <w:t>«затраты, связанные с утилизацией или уничтожением нереализованных продовольственных товаров;»;</w:t>
      </w:r>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4</w:t>
      </w:r>
      <w:ins w:id="36" w:author="Unknown" w:date="2021-07-08T00:00:00Z">
        <w:r w:rsidRPr="000C7DA4">
          <w:rPr>
            <w:rFonts w:ascii="Times New Roman" w:eastAsia="Times New Roman" w:hAnsi="Times New Roman" w:cs="Times New Roman"/>
            <w:color w:val="000000"/>
            <w:spacing w:val="-6"/>
            <w:sz w:val="24"/>
            <w:szCs w:val="24"/>
            <w:lang w:eastAsia="ru-RU"/>
          </w:rPr>
          <w:t>.4. обязательства оказывать поставщику продовольственных товаров услуги по рекламированию продовольственных товаров, маркетингу и другие подобные услуги, направленные на продвижение этих товаров.</w:t>
        </w:r>
      </w:ins>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пункт 5 изложить в следующей редакции:</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5.1. навязывать контрагенту условие о возврате поставщику продовольственных товаров, не реализованных субъектом торговли, срок годности (срок хранения) на которые составляет свыше тридцати дней;</w:t>
      </w:r>
    </w:p>
    <w:p w:rsidR="000C7DA4" w:rsidRPr="00311380" w:rsidRDefault="000C7DA4"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5.2. заключать между собой договор, содержащий условие о возврате поставщику продовольственных товаров, принятых по количеству и качеству и не реализованных субъектом торговли,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когда возврат таких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w:t>
      </w:r>
    </w:p>
    <w:p w:rsidR="000C7DA4" w:rsidRPr="000C7DA4" w:rsidRDefault="000C7DA4" w:rsidP="00311380">
      <w:pPr>
        <w:shd w:val="clear" w:color="auto" w:fill="FFFFFF"/>
        <w:spacing w:after="60"/>
        <w:rPr>
          <w:rFonts w:ascii="Times New Roman" w:eastAsia="Times New Roman" w:hAnsi="Times New Roman" w:cs="Times New Roman"/>
          <w:strike/>
          <w:color w:val="00B050"/>
          <w:spacing w:val="-6"/>
          <w:sz w:val="24"/>
          <w:szCs w:val="24"/>
          <w:lang w:eastAsia="ru-RU"/>
        </w:rPr>
      </w:pPr>
      <w:bookmarkStart w:id="37" w:name="a218"/>
      <w:bookmarkEnd w:id="37"/>
      <w:ins w:id="38" w:author="Unknown" w:date="2021-07-08T00:00:00Z">
        <w:r w:rsidRPr="000C7DA4">
          <w:rPr>
            <w:rFonts w:ascii="Times New Roman" w:eastAsia="Times New Roman" w:hAnsi="Times New Roman" w:cs="Times New Roman"/>
            <w:strike/>
            <w:noProof/>
            <w:color w:val="00B050"/>
            <w:spacing w:val="-6"/>
            <w:sz w:val="24"/>
            <w:szCs w:val="24"/>
            <w:lang w:eastAsia="ru-RU"/>
          </w:rPr>
          <w:drawing>
            <wp:inline distT="0" distB="0" distL="0" distR="0" wp14:anchorId="032005E7" wp14:editId="7E8F125B">
              <wp:extent cx="154305" cy="154305"/>
              <wp:effectExtent l="0" t="0" r="0" b="0"/>
              <wp:docPr id="73" name="Рисунок 73" descr="https://bii.by/an.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ii.by/an.png">
                        <a:hlinkClick r:id="rId2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strike/>
          <w:noProof/>
          <w:color w:val="00B050"/>
          <w:spacing w:val="-6"/>
          <w:sz w:val="24"/>
          <w:szCs w:val="24"/>
          <w:lang w:eastAsia="ru-RU"/>
        </w:rPr>
        <w:drawing>
          <wp:inline distT="0" distB="0" distL="0" distR="0" wp14:anchorId="51C02A0A" wp14:editId="5419B1A6">
            <wp:extent cx="154305" cy="154305"/>
            <wp:effectExtent l="0" t="0" r="0" b="0"/>
            <wp:docPr id="74" name="Рисунок 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strike/>
          <w:noProof/>
          <w:color w:val="00B050"/>
          <w:spacing w:val="-6"/>
          <w:sz w:val="24"/>
          <w:szCs w:val="24"/>
          <w:lang w:eastAsia="ru-RU"/>
        </w:rPr>
        <w:drawing>
          <wp:inline distT="0" distB="0" distL="0" distR="0" wp14:anchorId="78C11C58" wp14:editId="23696384">
            <wp:extent cx="154305" cy="154305"/>
            <wp:effectExtent l="0" t="0" r="0" b="0"/>
            <wp:docPr id="75" name="Рисунок 75" descr="https://bii.by/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ii.by/cm.png">
                      <a:hlinkClick r:id="rId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39" w:author="Unknown" w:date="2021-07-08T00:00:00Z">
        <w:r w:rsidRPr="000C7DA4">
          <w:rPr>
            <w:rFonts w:ascii="Times New Roman" w:eastAsia="Times New Roman" w:hAnsi="Times New Roman" w:cs="Times New Roman"/>
            <w:strike/>
            <w:color w:val="00B050"/>
            <w:spacing w:val="-6"/>
            <w:sz w:val="24"/>
            <w:szCs w:val="24"/>
            <w:lang w:eastAsia="ru-RU"/>
          </w:rPr>
          <w:t>5. Субъектам торговли, осуществляющим розничную торговлю продовольственными товарами посредством организации торговой сети или крупных магазинов, субъектам общественного питания, осуществляющим общественное питание посредством организации сети общественного питания, и поставщикам продовольственных товаров, осуществляющим поставки этих товаров в торговые сети или крупные магазины, сети общественного питания, запрещается навязывать контрагенту условие о возврате поставщику продовольственных товаров, не реализованных субъектом торговли, субъектом общественного питания, срок годности (срок хранения) которых истек, а также о возврате продовольственных товаров, не проданных по истечении определенного срока.</w:t>
        </w:r>
      </w:ins>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6</w:t>
      </w:r>
      <w:ins w:id="40" w:author="Unknown" w:date="2021-07-08T00:00:00Z">
        <w:r w:rsidRPr="000C7DA4">
          <w:rPr>
            <w:rFonts w:ascii="Times New Roman" w:eastAsia="Times New Roman" w:hAnsi="Times New Roman" w:cs="Times New Roman"/>
            <w:color w:val="000000"/>
            <w:spacing w:val="-6"/>
            <w:sz w:val="24"/>
            <w:szCs w:val="24"/>
            <w:lang w:eastAsia="ru-RU"/>
          </w:rPr>
          <w:t>. Оказание поставщику продовольственных товаров услуг по продвижению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w:t>
        </w:r>
      </w:ins>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части второй пункта 6 слова «или крупного магазина, субъектом общественного питания, осуществляющим общественное питание посредством организации сети общественного питания» исключить;</w:t>
      </w:r>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41" w:author="Unknown" w:date="2021-07-08T00:00:00Z">
        <w:r w:rsidRPr="000C7DA4">
          <w:rPr>
            <w:rFonts w:ascii="Times New Roman" w:eastAsia="Times New Roman" w:hAnsi="Times New Roman" w:cs="Times New Roman"/>
            <w:color w:val="000000"/>
            <w:spacing w:val="-6"/>
            <w:sz w:val="24"/>
            <w:szCs w:val="24"/>
            <w:lang w:eastAsia="ru-RU"/>
          </w:rPr>
          <w:t xml:space="preserve">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w:t>
        </w:r>
        <w:r w:rsidRPr="000C7DA4">
          <w:rPr>
            <w:rFonts w:ascii="Times New Roman" w:eastAsia="Times New Roman" w:hAnsi="Times New Roman" w:cs="Times New Roman"/>
            <w:strike/>
            <w:color w:val="00B050"/>
            <w:spacing w:val="-6"/>
            <w:sz w:val="24"/>
            <w:szCs w:val="24"/>
            <w:lang w:eastAsia="ru-RU"/>
          </w:rPr>
          <w:t>или крупного магазина, субъектом общественного питания, осуществляющим общественное питание посредством организации сети общественного питания,</w:t>
        </w:r>
        <w:r w:rsidRPr="000C7DA4">
          <w:rPr>
            <w:rFonts w:ascii="Times New Roman" w:eastAsia="Times New Roman" w:hAnsi="Times New Roman" w:cs="Times New Roman"/>
            <w:color w:val="00B050"/>
            <w:spacing w:val="-6"/>
            <w:sz w:val="24"/>
            <w:szCs w:val="24"/>
            <w:lang w:eastAsia="ru-RU"/>
          </w:rPr>
          <w:t xml:space="preserve"> </w:t>
        </w:r>
        <w:r w:rsidRPr="000C7DA4">
          <w:rPr>
            <w:rFonts w:ascii="Times New Roman" w:eastAsia="Times New Roman" w:hAnsi="Times New Roman" w:cs="Times New Roman"/>
            <w:color w:val="000000"/>
            <w:spacing w:val="-6"/>
            <w:sz w:val="24"/>
            <w:szCs w:val="24"/>
            <w:lang w:eastAsia="ru-RU"/>
          </w:rPr>
          <w:t xml:space="preserve">и поставщиком продовольственных товаров договоров, предусматривающих поставки продовольственных товаров, понуждение </w:t>
        </w:r>
        <w:r w:rsidRPr="000C7DA4">
          <w:rPr>
            <w:rFonts w:ascii="Times New Roman" w:eastAsia="Times New Roman" w:hAnsi="Times New Roman" w:cs="Times New Roman"/>
            <w:color w:val="000000"/>
            <w:spacing w:val="-6"/>
            <w:sz w:val="24"/>
            <w:szCs w:val="24"/>
            <w:lang w:eastAsia="ru-RU"/>
          </w:rPr>
          <w:lastRenderedPageBreak/>
          <w:t>контрагента к заключению договоров возмездного оказания услуг (в том числе с третьими лицами), иных гражданско-правовых договоров, направленных на продвижение этих товаров, запрещается.</w:t>
        </w:r>
      </w:ins>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в пункте 7:</w:t>
      </w:r>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части первой слова «или крупного магазина» исключить;</w:t>
      </w:r>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часть вторую исключить;</w:t>
      </w:r>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bookmarkStart w:id="42" w:name="a264"/>
      <w:bookmarkEnd w:id="42"/>
      <w:ins w:id="43" w:author="Unknown" w:date="2021-07-08T00:00:00Z">
        <w:r w:rsidRPr="000C7DA4">
          <w:rPr>
            <w:rFonts w:ascii="Times New Roman" w:eastAsia="Times New Roman" w:hAnsi="Times New Roman" w:cs="Times New Roman"/>
            <w:noProof/>
            <w:color w:val="0000FF"/>
            <w:spacing w:val="-6"/>
            <w:sz w:val="24"/>
            <w:szCs w:val="24"/>
            <w:lang w:eastAsia="ru-RU"/>
          </w:rPr>
          <w:drawing>
            <wp:inline distT="0" distB="0" distL="0" distR="0" wp14:anchorId="1A579CC1" wp14:editId="654F6801">
              <wp:extent cx="154305" cy="154305"/>
              <wp:effectExtent l="0" t="0" r="0" b="0"/>
              <wp:docPr id="76" name="Рисунок 76" descr="https://bii.by/an.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ii.by/an.png">
                        <a:hlinkClick r:id="rId2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noProof/>
          <w:color w:val="000000"/>
          <w:spacing w:val="-6"/>
          <w:sz w:val="24"/>
          <w:szCs w:val="24"/>
          <w:lang w:eastAsia="ru-RU"/>
        </w:rPr>
        <w:drawing>
          <wp:inline distT="0" distB="0" distL="0" distR="0" wp14:anchorId="2E2548F8" wp14:editId="489A6D4D">
            <wp:extent cx="154305" cy="154305"/>
            <wp:effectExtent l="0" t="0" r="0" b="0"/>
            <wp:docPr id="77" name="Рисунок 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noProof/>
          <w:color w:val="F7941D"/>
          <w:spacing w:val="-6"/>
          <w:sz w:val="24"/>
          <w:szCs w:val="24"/>
          <w:lang w:eastAsia="ru-RU"/>
        </w:rPr>
        <w:drawing>
          <wp:inline distT="0" distB="0" distL="0" distR="0" wp14:anchorId="676D160D" wp14:editId="671FEE10">
            <wp:extent cx="154305" cy="154305"/>
            <wp:effectExtent l="0" t="0" r="0" b="0"/>
            <wp:docPr id="78" name="Рисунок 78" descr="https://bii.by/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ii.by/cm.png">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44" w:author="Unknown" w:date="2021-07-08T00:00:00Z">
        <w:r w:rsidRPr="000C7DA4">
          <w:rPr>
            <w:rFonts w:ascii="Times New Roman" w:eastAsia="Times New Roman" w:hAnsi="Times New Roman" w:cs="Times New Roman"/>
            <w:color w:val="000000"/>
            <w:spacing w:val="-6"/>
            <w:sz w:val="24"/>
            <w:szCs w:val="24"/>
            <w:lang w:eastAsia="ru-RU"/>
          </w:rPr>
          <w:t xml:space="preserve">7. Установление субъектом торговли, осуществляющим розничную торговлю продовольственными товарами посредством организации торговой сети </w:t>
        </w:r>
        <w:r w:rsidRPr="000C7DA4">
          <w:rPr>
            <w:rFonts w:ascii="Times New Roman" w:eastAsia="Times New Roman" w:hAnsi="Times New Roman" w:cs="Times New Roman"/>
            <w:strike/>
            <w:color w:val="00B050"/>
            <w:spacing w:val="-6"/>
            <w:sz w:val="24"/>
            <w:szCs w:val="24"/>
            <w:lang w:eastAsia="ru-RU"/>
          </w:rPr>
          <w:t xml:space="preserve">или крупного магазина, </w:t>
        </w:r>
        <w:r w:rsidRPr="000C7DA4">
          <w:rPr>
            <w:rFonts w:ascii="Times New Roman" w:eastAsia="Times New Roman" w:hAnsi="Times New Roman" w:cs="Times New Roman"/>
            <w:color w:val="000000"/>
            <w:spacing w:val="-6"/>
            <w:sz w:val="24"/>
            <w:szCs w:val="24"/>
            <w:lang w:eastAsia="ru-RU"/>
          </w:rPr>
          <w:t>и поставщиком продовольственных товаров в договорах, предусматривающих поставки продовольственных товаров, иных гражданско-правовых договорах вознаграждений за осуществление субъектом торговли операций, относящихся к торгово-технологическому процессу, в том числе за разгрузку транспорта, приемку продовольственных товаров по количеству и качеству, перемещение к месту хранения, подготовку продовольственных товаров к продаже, фасовку, выкладку продовольственных товаров в торговом зале и на торговом оборудовании, продажу продовольственных товаров и обслуживание покупателей, запрещается.</w:t>
        </w:r>
      </w:ins>
    </w:p>
    <w:bookmarkStart w:id="45" w:name="a219"/>
    <w:bookmarkEnd w:id="45"/>
    <w:p w:rsidR="000C7DA4" w:rsidRPr="00311380" w:rsidRDefault="002F0783" w:rsidP="00311380">
      <w:pPr>
        <w:shd w:val="clear" w:color="auto" w:fill="FFFFFF"/>
        <w:spacing w:after="60"/>
        <w:rPr>
          <w:rFonts w:ascii="Times New Roman" w:eastAsia="Times New Roman" w:hAnsi="Times New Roman" w:cs="Times New Roman"/>
          <w:strike/>
          <w:color w:val="00B050"/>
          <w:spacing w:val="-6"/>
          <w:sz w:val="24"/>
          <w:szCs w:val="24"/>
          <w:lang w:eastAsia="ru-RU"/>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"https://bii.by/sr.dll?links_doc=274207&amp;links_anch=219" </w:instrText>
      </w:r>
      <w:r w:rsidRPr="00311380">
        <w:rPr>
          <w:rFonts w:ascii="Times New Roman" w:hAnsi="Times New Roman" w:cs="Times New Roman"/>
          <w:spacing w:val="-6"/>
          <w:sz w:val="24"/>
          <w:szCs w:val="24"/>
        </w:rPr>
        <w:fldChar w:fldCharType="separate"/>
      </w:r>
      <w:r w:rsidR="00B34474">
        <w:rPr>
          <w:rFonts w:ascii="Times New Roman" w:eastAsia="Times New Roman" w:hAnsi="Times New Roman" w:cs="Times New Roman"/>
          <w:noProof/>
          <w:color w:val="0000FF"/>
          <w:spacing w:val="-6"/>
          <w:sz w:val="24"/>
          <w:szCs w:val="24"/>
          <w:lang w:eastAsia="ru-RU"/>
        </w:rPr>
        <w:pict>
          <v:shape id="Рисунок 79" o:spid="_x0000_i1028" type="#_x0000_t75" alt="https://bii.by/an.png" href="https://bii.by/sr.dll?links_doc=274207&amp;links_anch=219" style="width:12pt;height:12pt;visibility:visible;mso-wrap-style:square" o:button="t">
            <v:fill o:detectmouseclick="t"/>
            <v:imagedata r:id="rId15" o:title="an"/>
          </v:shape>
        </w:pict>
      </w:r>
      <w:r w:rsidRPr="00311380">
        <w:rPr>
          <w:rFonts w:ascii="Times New Roman" w:hAnsi="Times New Roman" w:cs="Times New Roman"/>
          <w:spacing w:val="-6"/>
          <w:sz w:val="24"/>
          <w:szCs w:val="24"/>
        </w:rPr>
        <w:fldChar w:fldCharType="end"/>
      </w:r>
      <w:r w:rsidR="000C7DA4" w:rsidRPr="000C7DA4">
        <w:rPr>
          <w:rFonts w:ascii="Times New Roman" w:eastAsia="Times New Roman" w:hAnsi="Times New Roman" w:cs="Times New Roman"/>
          <w:noProof/>
          <w:color w:val="000000"/>
          <w:spacing w:val="-6"/>
          <w:sz w:val="24"/>
          <w:szCs w:val="24"/>
          <w:lang w:eastAsia="ru-RU"/>
        </w:rPr>
        <w:drawing>
          <wp:inline distT="0" distB="0" distL="0" distR="0" wp14:anchorId="4DFBB674" wp14:editId="656A7ECC">
            <wp:extent cx="154305" cy="154305"/>
            <wp:effectExtent l="0" t="0" r="0" b="0"/>
            <wp:docPr id="80" name="Рисунок 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0C7DA4" w:rsidRPr="000C7DA4">
        <w:rPr>
          <w:rFonts w:ascii="Times New Roman" w:eastAsia="Times New Roman" w:hAnsi="Times New Roman" w:cs="Times New Roman"/>
          <w:noProof/>
          <w:color w:val="F7941D"/>
          <w:spacing w:val="-6"/>
          <w:sz w:val="24"/>
          <w:szCs w:val="24"/>
          <w:lang w:eastAsia="ru-RU"/>
        </w:rPr>
        <w:drawing>
          <wp:inline distT="0" distB="0" distL="0" distR="0" wp14:anchorId="4C93540F" wp14:editId="522C2ECC">
            <wp:extent cx="154305" cy="154305"/>
            <wp:effectExtent l="0" t="0" r="0" b="0"/>
            <wp:docPr id="81" name="Рисунок 81" descr="https://bii.by/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ii.by/cm.png">
                      <a:hlinkClick r:id="rId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46" w:author="Unknown" w:date="2021-07-08T00:00:00Z">
        <w:r w:rsidR="000C7DA4" w:rsidRPr="000C7DA4">
          <w:rPr>
            <w:rFonts w:ascii="Times New Roman" w:eastAsia="Times New Roman" w:hAnsi="Times New Roman" w:cs="Times New Roman"/>
            <w:strike/>
            <w:color w:val="00B050"/>
            <w:spacing w:val="-6"/>
            <w:sz w:val="24"/>
            <w:szCs w:val="24"/>
            <w:lang w:eastAsia="ru-RU"/>
          </w:rPr>
          <w:t>Законодательными актами могут устанавливаться иные запреты на выплату поставщиками отдельных видов продовольственных товаров любых видов вознаграждений.</w:t>
        </w:r>
      </w:ins>
    </w:p>
    <w:p w:rsidR="00F23CE5" w:rsidRDefault="00F23CE5" w:rsidP="00F23CE5">
      <w:pPr>
        <w:shd w:val="clear" w:color="auto" w:fill="FFFFFF"/>
        <w:spacing w:after="60"/>
        <w:rPr>
          <w:rFonts w:ascii="Times New Roman" w:eastAsia="Times New Roman" w:hAnsi="Times New Roman" w:cs="Times New Roman"/>
          <w:color w:val="7030A0"/>
          <w:spacing w:val="-6"/>
          <w:sz w:val="24"/>
          <w:szCs w:val="24"/>
          <w:lang w:eastAsia="ru-RU"/>
        </w:rPr>
      </w:pPr>
      <w:r>
        <w:rPr>
          <w:rFonts w:ascii="Times New Roman" w:eastAsia="Times New Roman" w:hAnsi="Times New Roman" w:cs="Times New Roman"/>
          <w:color w:val="7030A0"/>
          <w:spacing w:val="-6"/>
          <w:sz w:val="24"/>
          <w:szCs w:val="24"/>
          <w:lang w:eastAsia="ru-RU"/>
        </w:rPr>
        <w:t>Дополнить пункт 7 подпунктами 7.1. и 7.2. следующего содержания:</w:t>
      </w:r>
    </w:p>
    <w:p w:rsidR="00B34474" w:rsidRPr="00B34474" w:rsidRDefault="00F23CE5" w:rsidP="00B34474">
      <w:pPr>
        <w:shd w:val="clear" w:color="auto" w:fill="FFFFFF"/>
        <w:spacing w:after="60"/>
        <w:rPr>
          <w:rFonts w:ascii="Times New Roman" w:eastAsia="Times New Roman" w:hAnsi="Times New Roman" w:cs="Times New Roman"/>
          <w:color w:val="7030A0"/>
          <w:spacing w:val="-6"/>
          <w:sz w:val="24"/>
          <w:szCs w:val="24"/>
          <w:lang w:eastAsia="ru-RU"/>
        </w:rPr>
      </w:pPr>
      <w:r>
        <w:rPr>
          <w:rFonts w:ascii="Times New Roman" w:eastAsia="Times New Roman" w:hAnsi="Times New Roman" w:cs="Times New Roman"/>
          <w:color w:val="7030A0"/>
          <w:spacing w:val="-6"/>
          <w:sz w:val="24"/>
          <w:szCs w:val="24"/>
          <w:lang w:eastAsia="ru-RU"/>
        </w:rPr>
        <w:t>«</w:t>
      </w:r>
      <w:r w:rsidR="00B34474" w:rsidRPr="00B34474">
        <w:rPr>
          <w:rFonts w:ascii="Times New Roman" w:eastAsia="Times New Roman" w:hAnsi="Times New Roman" w:cs="Times New Roman"/>
          <w:color w:val="7030A0"/>
          <w:spacing w:val="-6"/>
          <w:sz w:val="24"/>
          <w:szCs w:val="24"/>
          <w:lang w:eastAsia="ru-RU"/>
        </w:rPr>
        <w:t>7.1.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и других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исчисленная в соответствии с законодательством Республики Беларусь сумма акциза.</w:t>
      </w:r>
    </w:p>
    <w:p w:rsidR="00B34474" w:rsidRPr="00B34474" w:rsidRDefault="00B34474" w:rsidP="00B34474">
      <w:pPr>
        <w:shd w:val="clear" w:color="auto" w:fill="FFFFFF"/>
        <w:spacing w:after="60"/>
        <w:rPr>
          <w:rFonts w:ascii="Times New Roman" w:eastAsia="Times New Roman" w:hAnsi="Times New Roman" w:cs="Times New Roman"/>
          <w:color w:val="7030A0"/>
          <w:spacing w:val="-6"/>
          <w:sz w:val="24"/>
          <w:szCs w:val="24"/>
          <w:lang w:eastAsia="ru-RU"/>
        </w:rPr>
      </w:pPr>
      <w:r w:rsidRPr="00B34474">
        <w:rPr>
          <w:rFonts w:ascii="Times New Roman" w:eastAsia="Times New Roman" w:hAnsi="Times New Roman" w:cs="Times New Roman"/>
          <w:color w:val="7030A0"/>
          <w:spacing w:val="-6"/>
          <w:sz w:val="24"/>
          <w:szCs w:val="24"/>
          <w:lang w:eastAsia="ru-RU"/>
        </w:rPr>
        <w:t>7.2. Не допускается сторонами подобного договора исчисление и выплата субъекту торговли указанного вознаграждения в связи с приобретением им товаров, являющихся на дату из приобретения социально значимыми товарами, указанными в соответствующе постановлении Совета Министров Республики Беларусь.</w:t>
      </w:r>
    </w:p>
    <w:p w:rsidR="00B34474" w:rsidRDefault="00B34474" w:rsidP="00B34474">
      <w:pPr>
        <w:shd w:val="clear" w:color="auto" w:fill="FFFFFF"/>
        <w:spacing w:after="60"/>
        <w:rPr>
          <w:rFonts w:ascii="Times New Roman" w:eastAsia="Times New Roman" w:hAnsi="Times New Roman" w:cs="Times New Roman"/>
          <w:color w:val="7030A0"/>
          <w:spacing w:val="-6"/>
          <w:sz w:val="24"/>
          <w:szCs w:val="24"/>
          <w:lang w:eastAsia="ru-RU"/>
        </w:rPr>
      </w:pPr>
      <w:r w:rsidRPr="00B34474">
        <w:rPr>
          <w:rFonts w:ascii="Times New Roman" w:eastAsia="Times New Roman" w:hAnsi="Times New Roman" w:cs="Times New Roman"/>
          <w:color w:val="7030A0"/>
          <w:spacing w:val="-6"/>
          <w:sz w:val="24"/>
          <w:szCs w:val="24"/>
          <w:lang w:eastAsia="ru-RU"/>
        </w:rPr>
        <w:t>Выплата субъекту торговли, осуществляющему розничную торговлю продовольственными товарами поставщиком продовольственных товаров иных видов вознаграждения, не предусмотренных настоящим Законом, либо исполнение (реализация) такого договора в соответствующей части не допускается</w:t>
      </w:r>
      <w:r>
        <w:rPr>
          <w:rFonts w:ascii="Times New Roman" w:eastAsia="Times New Roman" w:hAnsi="Times New Roman" w:cs="Times New Roman"/>
          <w:color w:val="7030A0"/>
          <w:spacing w:val="-6"/>
          <w:sz w:val="24"/>
          <w:szCs w:val="24"/>
          <w:lang w:eastAsia="ru-RU"/>
        </w:rPr>
        <w:t>.»</w:t>
      </w:r>
      <w:r w:rsidRPr="00B34474">
        <w:rPr>
          <w:rFonts w:ascii="Times New Roman" w:eastAsia="Times New Roman" w:hAnsi="Times New Roman" w:cs="Times New Roman"/>
          <w:color w:val="7030A0"/>
          <w:spacing w:val="-6"/>
          <w:sz w:val="24"/>
          <w:szCs w:val="24"/>
          <w:lang w:eastAsia="ru-RU"/>
        </w:rPr>
        <w:t>.</w:t>
      </w:r>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абзац первый пункта 8 изложить в следующей редакции:</w:t>
      </w:r>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«8.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0C7DA4" w:rsidRPr="000C7DA4" w:rsidRDefault="000C7DA4" w:rsidP="00311380">
      <w:pPr>
        <w:shd w:val="clear" w:color="auto" w:fill="FFFFFF"/>
        <w:spacing w:after="60"/>
        <w:rPr>
          <w:rFonts w:ascii="Times New Roman" w:eastAsia="Times New Roman" w:hAnsi="Times New Roman" w:cs="Times New Roman"/>
          <w:strike/>
          <w:color w:val="00B050"/>
          <w:spacing w:val="-6"/>
          <w:sz w:val="24"/>
          <w:szCs w:val="24"/>
          <w:lang w:eastAsia="ru-RU"/>
        </w:rPr>
      </w:pPr>
      <w:bookmarkStart w:id="47" w:name="a283"/>
      <w:bookmarkEnd w:id="47"/>
      <w:ins w:id="48" w:author="Unknown" w:date="2021-07-08T00:00:00Z">
        <w:r w:rsidRPr="000C7DA4">
          <w:rPr>
            <w:rFonts w:ascii="Times New Roman" w:eastAsia="Times New Roman" w:hAnsi="Times New Roman" w:cs="Times New Roman"/>
            <w:strike/>
            <w:noProof/>
            <w:color w:val="00B050"/>
            <w:spacing w:val="-6"/>
            <w:sz w:val="24"/>
            <w:szCs w:val="24"/>
            <w:lang w:eastAsia="ru-RU"/>
          </w:rPr>
          <w:drawing>
            <wp:inline distT="0" distB="0" distL="0" distR="0" wp14:anchorId="22DBF5D9" wp14:editId="6B735B2C">
              <wp:extent cx="154305" cy="154305"/>
              <wp:effectExtent l="0" t="0" r="0" b="0"/>
              <wp:docPr id="82" name="Рисунок 82" descr="https://bii.by/an.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ii.by/an.png">
                        <a:hlinkClick r:id="rId3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strike/>
          <w:noProof/>
          <w:color w:val="00B050"/>
          <w:spacing w:val="-6"/>
          <w:sz w:val="24"/>
          <w:szCs w:val="24"/>
          <w:lang w:eastAsia="ru-RU"/>
        </w:rPr>
        <w:drawing>
          <wp:inline distT="0" distB="0" distL="0" distR="0" wp14:anchorId="437DA2EA" wp14:editId="45DFD5A1">
            <wp:extent cx="154305" cy="154305"/>
            <wp:effectExtent l="0" t="0" r="0" b="0"/>
            <wp:docPr id="83" name="Рисунок 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strike/>
          <w:noProof/>
          <w:color w:val="00B050"/>
          <w:spacing w:val="-6"/>
          <w:sz w:val="24"/>
          <w:szCs w:val="24"/>
          <w:lang w:eastAsia="ru-RU"/>
        </w:rPr>
        <w:drawing>
          <wp:inline distT="0" distB="0" distL="0" distR="0" wp14:anchorId="37136D89" wp14:editId="7F5DF7C2">
            <wp:extent cx="154305" cy="154305"/>
            <wp:effectExtent l="0" t="0" r="0" b="0"/>
            <wp:docPr id="84" name="Рисунок 84" descr="https://bii.by/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bii.by/cm.png">
                      <a:hlinkClick r:id="rId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49" w:author="Unknown" w:date="2021-07-08T00:00:00Z">
        <w:r w:rsidRPr="000C7DA4">
          <w:rPr>
            <w:rFonts w:ascii="Times New Roman" w:eastAsia="Times New Roman" w:hAnsi="Times New Roman" w:cs="Times New Roman"/>
            <w:strike/>
            <w:color w:val="00B050"/>
            <w:spacing w:val="-6"/>
            <w:sz w:val="24"/>
            <w:szCs w:val="24"/>
            <w:lang w:eastAsia="ru-RU"/>
          </w:rPr>
          <w:t xml:space="preserve">8. В случае, если субъектом торговли, осуществляющим розничную торговлю продовольственными товарами посредством организации торговой сети или крупного магазина, субъектом общественного питания, осуществляющим общественное питание посредством </w:t>
        </w:r>
        <w:r w:rsidRPr="000C7DA4">
          <w:rPr>
            <w:rFonts w:ascii="Times New Roman" w:eastAsia="Times New Roman" w:hAnsi="Times New Roman" w:cs="Times New Roman"/>
            <w:strike/>
            <w:color w:val="00B050"/>
            <w:spacing w:val="-6"/>
            <w:sz w:val="24"/>
            <w:szCs w:val="24"/>
            <w:lang w:eastAsia="ru-RU"/>
          </w:rPr>
          <w:lastRenderedPageBreak/>
          <w:t>организации сети общественного питания,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субъекту общественного питания,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8</w:t>
      </w:r>
      <w:ins w:id="50" w:author="Unknown" w:date="2021-07-08T00:00:00Z">
        <w:r w:rsidRPr="000C7DA4">
          <w:rPr>
            <w:rFonts w:ascii="Times New Roman" w:eastAsia="Times New Roman" w:hAnsi="Times New Roman" w:cs="Times New Roman"/>
            <w:color w:val="000000"/>
            <w:spacing w:val="-6"/>
            <w:sz w:val="24"/>
            <w:szCs w:val="24"/>
            <w:lang w:eastAsia="ru-RU"/>
          </w:rPr>
          <w:t>.1.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ins>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8</w:t>
      </w:r>
      <w:ins w:id="51" w:author="Unknown" w:date="2021-07-08T00:00:00Z">
        <w:r w:rsidRPr="000C7DA4">
          <w:rPr>
            <w:rFonts w:ascii="Times New Roman" w:eastAsia="Times New Roman" w:hAnsi="Times New Roman" w:cs="Times New Roman"/>
            <w:color w:val="000000"/>
            <w:spacing w:val="-6"/>
            <w:sz w:val="24"/>
            <w:szCs w:val="24"/>
            <w:lang w:eastAsia="ru-RU"/>
          </w:rPr>
          <w:t>.2.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ins>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r w:rsidRPr="000C7DA4">
        <w:rPr>
          <w:rFonts w:ascii="Times New Roman" w:eastAsia="Times New Roman" w:hAnsi="Times New Roman" w:cs="Times New Roman"/>
          <w:color w:val="000000"/>
          <w:spacing w:val="-6"/>
          <w:sz w:val="24"/>
          <w:szCs w:val="24"/>
          <w:lang w:eastAsia="ru-RU"/>
        </w:rPr>
        <w:t>8</w:t>
      </w:r>
      <w:ins w:id="52" w:author="Unknown" w:date="2021-07-08T00:00:00Z">
        <w:r w:rsidRPr="000C7DA4">
          <w:rPr>
            <w:rFonts w:ascii="Times New Roman" w:eastAsia="Times New Roman" w:hAnsi="Times New Roman" w:cs="Times New Roman"/>
            <w:color w:val="000000"/>
            <w:spacing w:val="-6"/>
            <w:sz w:val="24"/>
            <w:szCs w:val="24"/>
            <w:lang w:eastAsia="ru-RU"/>
          </w:rPr>
          <w:t>.3.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ins>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пункта 9 слова «, субъектом общественного питания» исключить;</w:t>
      </w:r>
    </w:p>
    <w:p w:rsidR="000C7DA4" w:rsidRPr="000C7DA4"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53" w:author="Unknown" w:date="2021-07-08T00:00:00Z">
        <w:r w:rsidRPr="000C7DA4">
          <w:rPr>
            <w:rFonts w:ascii="Times New Roman" w:eastAsia="Times New Roman" w:hAnsi="Times New Roman" w:cs="Times New Roman"/>
            <w:color w:val="000000"/>
            <w:spacing w:val="-6"/>
            <w:sz w:val="24"/>
            <w:szCs w:val="24"/>
            <w:lang w:eastAsia="ru-RU"/>
          </w:rPr>
          <w:t>9. Сроки, установленные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"a283"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пунктом 8</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xml:space="preserve"> настоящей статьи, исчисляются с даты фактической приемки продовольственных товаров субъектом торговли, </w:t>
        </w:r>
        <w:r w:rsidRPr="000C7DA4">
          <w:rPr>
            <w:rFonts w:ascii="Times New Roman" w:eastAsia="Times New Roman" w:hAnsi="Times New Roman" w:cs="Times New Roman"/>
            <w:strike/>
            <w:color w:val="00B050"/>
            <w:spacing w:val="-6"/>
            <w:sz w:val="24"/>
            <w:szCs w:val="24"/>
            <w:lang w:eastAsia="ru-RU"/>
          </w:rPr>
          <w:t>субъектом общественного питания</w:t>
        </w:r>
        <w:r w:rsidRPr="000C7DA4">
          <w:rPr>
            <w:rFonts w:ascii="Times New Roman" w:eastAsia="Times New Roman" w:hAnsi="Times New Roman" w:cs="Times New Roman"/>
            <w:color w:val="000000"/>
            <w:spacing w:val="-6"/>
            <w:sz w:val="24"/>
            <w:szCs w:val="24"/>
            <w:lang w:eastAsia="ru-RU"/>
          </w:rPr>
          <w:t>.</w:t>
        </w:r>
      </w:ins>
    </w:p>
    <w:p w:rsidR="000C7DA4" w:rsidRPr="00311380" w:rsidRDefault="000C7DA4" w:rsidP="00311380">
      <w:pPr>
        <w:shd w:val="clear" w:color="auto" w:fill="FFFFFF"/>
        <w:spacing w:after="60"/>
        <w:rPr>
          <w:rFonts w:ascii="Times New Roman" w:eastAsia="Times New Roman" w:hAnsi="Times New Roman" w:cs="Times New Roman"/>
          <w:color w:val="000000"/>
          <w:spacing w:val="-6"/>
          <w:sz w:val="24"/>
          <w:szCs w:val="24"/>
          <w:lang w:eastAsia="ru-RU"/>
        </w:rPr>
      </w:pPr>
      <w:ins w:id="54" w:author="Unknown" w:date="2021-07-08T00:00:00Z">
        <w:r w:rsidRPr="000C7DA4">
          <w:rPr>
            <w:rFonts w:ascii="Times New Roman" w:eastAsia="Times New Roman" w:hAnsi="Times New Roman" w:cs="Times New Roman"/>
            <w:color w:val="000000"/>
            <w:spacing w:val="-6"/>
            <w:sz w:val="24"/>
            <w:szCs w:val="24"/>
            <w:lang w:eastAsia="ru-RU"/>
          </w:rPr>
          <w:t>10. Оплата продовольственных товаров в сроки, установленные </w:t>
        </w:r>
        <w:r w:rsidRPr="000C7DA4">
          <w:rPr>
            <w:rFonts w:ascii="Times New Roman" w:eastAsia="Times New Roman" w:hAnsi="Times New Roman" w:cs="Times New Roman"/>
            <w:color w:val="000000"/>
            <w:spacing w:val="-6"/>
            <w:sz w:val="24"/>
            <w:szCs w:val="24"/>
            <w:lang w:eastAsia="ru-RU"/>
          </w:rPr>
          <w:fldChar w:fldCharType="begin"/>
        </w:r>
        <w:r w:rsidRPr="000C7DA4">
          <w:rPr>
            <w:rFonts w:ascii="Times New Roman" w:eastAsia="Times New Roman" w:hAnsi="Times New Roman" w:cs="Times New Roman"/>
            <w:color w:val="000000"/>
            <w:spacing w:val="-6"/>
            <w:sz w:val="24"/>
            <w:szCs w:val="24"/>
            <w:lang w:eastAsia="ru-RU"/>
          </w:rPr>
          <w:instrText xml:space="preserve"> HYPERLINK "https://bii.by/tx.dll?d=274207&amp;f=%E3%EE%F1%F3%E4%E0%F0%F1%F2%E2%E5%ED%ED%EE%EC+%F0%E5%E3%F3%EB%E8%F0%EE%E2%E0%ED%E8%E8+%F2%EE%F0%E3%EE%E2%EB%E8+%EE%E1%F9%E5%F1%F2%E2%E5%ED%ED%EE%E3%EE+%EF%E8%F2%E0%ED%E8%FF+%F0%E5%F1%EF%F3%E1%EB%E8%EA%E5+%E1%E5%EB%E0%F0%F3%F1%FC" \l "a283" \o "+" </w:instrText>
        </w:r>
        <w:r w:rsidRPr="000C7DA4">
          <w:rPr>
            <w:rFonts w:ascii="Times New Roman" w:eastAsia="Times New Roman" w:hAnsi="Times New Roman" w:cs="Times New Roman"/>
            <w:color w:val="000000"/>
            <w:spacing w:val="-6"/>
            <w:sz w:val="24"/>
            <w:szCs w:val="24"/>
            <w:lang w:eastAsia="ru-RU"/>
          </w:rPr>
          <w:fldChar w:fldCharType="separate"/>
        </w:r>
        <w:r w:rsidRPr="00311380">
          <w:rPr>
            <w:rFonts w:ascii="Times New Roman" w:eastAsia="Times New Roman" w:hAnsi="Times New Roman" w:cs="Times New Roman"/>
            <w:color w:val="0000FF"/>
            <w:spacing w:val="-6"/>
            <w:sz w:val="24"/>
            <w:szCs w:val="24"/>
            <w:u w:val="single"/>
            <w:lang w:eastAsia="ru-RU"/>
          </w:rPr>
          <w:t>пунктом 8</w:t>
        </w:r>
        <w:r w:rsidRPr="000C7DA4">
          <w:rPr>
            <w:rFonts w:ascii="Times New Roman" w:eastAsia="Times New Roman" w:hAnsi="Times New Roman" w:cs="Times New Roman"/>
            <w:color w:val="000000"/>
            <w:spacing w:val="-6"/>
            <w:sz w:val="24"/>
            <w:szCs w:val="24"/>
            <w:lang w:eastAsia="ru-RU"/>
          </w:rPr>
          <w:fldChar w:fldCharType="end"/>
        </w:r>
        <w:r w:rsidRPr="000C7DA4">
          <w:rPr>
            <w:rFonts w:ascii="Times New Roman" w:eastAsia="Times New Roman" w:hAnsi="Times New Roman" w:cs="Times New Roman"/>
            <w:color w:val="000000"/>
            <w:spacing w:val="-6"/>
            <w:sz w:val="24"/>
            <w:szCs w:val="24"/>
            <w:lang w:eastAsia="ru-RU"/>
          </w:rPr>
          <w:t>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ins>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пункт 11 изложить в следующей редакции:</w:t>
      </w:r>
    </w:p>
    <w:p w:rsidR="002F0783" w:rsidRPr="00311380" w:rsidRDefault="002F0783"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«11. Установленные настоящей статьей требования распространяются также на действия (бездействие) лиц (субъектов торговли и поставщиков продовольственных товаров), входящих с субъектом торговли или поставщиком продовольственных товаров в одну группу лиц.».</w:t>
      </w:r>
    </w:p>
    <w:p w:rsidR="000C7DA4" w:rsidRPr="000C7DA4" w:rsidRDefault="000C7DA4" w:rsidP="00311380">
      <w:pPr>
        <w:shd w:val="clear" w:color="auto" w:fill="FFFFFF"/>
        <w:spacing w:after="60"/>
        <w:rPr>
          <w:rFonts w:ascii="Times New Roman" w:eastAsia="Times New Roman" w:hAnsi="Times New Roman" w:cs="Times New Roman"/>
          <w:strike/>
          <w:color w:val="00B050"/>
          <w:spacing w:val="-6"/>
          <w:sz w:val="24"/>
          <w:szCs w:val="24"/>
          <w:lang w:eastAsia="ru-RU"/>
        </w:rPr>
      </w:pPr>
      <w:bookmarkStart w:id="55" w:name="a265"/>
      <w:bookmarkEnd w:id="55"/>
      <w:ins w:id="56" w:author="Unknown" w:date="2021-07-08T00:00:00Z">
        <w:r w:rsidRPr="000C7DA4">
          <w:rPr>
            <w:rFonts w:ascii="Times New Roman" w:eastAsia="Times New Roman" w:hAnsi="Times New Roman" w:cs="Times New Roman"/>
            <w:strike/>
            <w:noProof/>
            <w:color w:val="00B050"/>
            <w:spacing w:val="-6"/>
            <w:sz w:val="24"/>
            <w:szCs w:val="24"/>
            <w:lang w:eastAsia="ru-RU"/>
          </w:rPr>
          <w:drawing>
            <wp:inline distT="0" distB="0" distL="0" distR="0" wp14:anchorId="723FCD48" wp14:editId="14B324B7">
              <wp:extent cx="154305" cy="154305"/>
              <wp:effectExtent l="0" t="0" r="0" b="0"/>
              <wp:docPr id="85" name="Рисунок 85" descr="https://bii.by/an.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bii.by/an.png">
                        <a:hlinkClick r:id="rId3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r w:rsidRPr="000C7DA4">
        <w:rPr>
          <w:rFonts w:ascii="Times New Roman" w:eastAsia="Times New Roman" w:hAnsi="Times New Roman" w:cs="Times New Roman"/>
          <w:strike/>
          <w:noProof/>
          <w:color w:val="00B050"/>
          <w:spacing w:val="-6"/>
          <w:sz w:val="24"/>
          <w:szCs w:val="24"/>
          <w:lang w:eastAsia="ru-RU"/>
        </w:rPr>
        <w:drawing>
          <wp:inline distT="0" distB="0" distL="0" distR="0" wp14:anchorId="37944724" wp14:editId="4E79EE91">
            <wp:extent cx="154305" cy="154305"/>
            <wp:effectExtent l="0" t="0" r="0" b="0"/>
            <wp:docPr id="86" name="Рисунок 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C7DA4">
        <w:rPr>
          <w:rFonts w:ascii="Times New Roman" w:eastAsia="Times New Roman" w:hAnsi="Times New Roman" w:cs="Times New Roman"/>
          <w:strike/>
          <w:noProof/>
          <w:color w:val="00B050"/>
          <w:spacing w:val="-6"/>
          <w:sz w:val="24"/>
          <w:szCs w:val="24"/>
          <w:lang w:eastAsia="ru-RU"/>
        </w:rPr>
        <w:drawing>
          <wp:inline distT="0" distB="0" distL="0" distR="0" wp14:anchorId="36C21D3F" wp14:editId="4FE8DB4B">
            <wp:extent cx="154305" cy="154305"/>
            <wp:effectExtent l="0" t="0" r="0" b="0"/>
            <wp:docPr id="87" name="Рисунок 87" descr="https://bii.by/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ii.by/cm.png">
                      <a:hlinkClick r:id="rId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57" w:author="Unknown" w:date="2021-07-08T00:00:00Z">
        <w:r w:rsidRPr="000C7DA4">
          <w:rPr>
            <w:rFonts w:ascii="Times New Roman" w:eastAsia="Times New Roman" w:hAnsi="Times New Roman" w:cs="Times New Roman"/>
            <w:strike/>
            <w:color w:val="00B050"/>
            <w:spacing w:val="-6"/>
            <w:sz w:val="24"/>
            <w:szCs w:val="24"/>
            <w:lang w:eastAsia="ru-RU"/>
          </w:rPr>
          <w:t>11.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ins>
    </w:p>
    <w:p w:rsidR="000C7DA4" w:rsidRPr="00311380" w:rsidRDefault="000C7DA4" w:rsidP="00311380">
      <w:pPr>
        <w:spacing w:after="60"/>
        <w:rPr>
          <w:rFonts w:ascii="Times New Roman" w:hAnsi="Times New Roman" w:cs="Times New Roman"/>
          <w:b/>
          <w:bCs/>
          <w:spacing w:val="-6"/>
          <w:sz w:val="24"/>
          <w:szCs w:val="24"/>
        </w:rPr>
      </w:pPr>
    </w:p>
    <w:p w:rsidR="00B86D9C" w:rsidRPr="00311380" w:rsidRDefault="00B86D9C" w:rsidP="00311380">
      <w:pPr>
        <w:spacing w:after="60"/>
        <w:rPr>
          <w:rFonts w:ascii="Times New Roman" w:hAnsi="Times New Roman" w:cs="Times New Roman"/>
          <w:b/>
          <w:bCs/>
          <w:spacing w:val="-6"/>
          <w:sz w:val="24"/>
          <w:szCs w:val="24"/>
        </w:rPr>
      </w:pPr>
      <w:r w:rsidRPr="00311380">
        <w:rPr>
          <w:rFonts w:ascii="Times New Roman" w:hAnsi="Times New Roman" w:cs="Times New Roman"/>
          <w:b/>
          <w:bCs/>
          <w:spacing w:val="-6"/>
          <w:sz w:val="24"/>
          <w:szCs w:val="24"/>
        </w:rPr>
        <w:t>14. В статье 24:</w:t>
      </w:r>
    </w:p>
    <w:p w:rsidR="00B86D9C" w:rsidRPr="00311380" w:rsidRDefault="00B86D9C" w:rsidP="00311380">
      <w:pPr>
        <w:spacing w:after="60"/>
        <w:rPr>
          <w:rFonts w:ascii="Times New Roman" w:hAnsi="Times New Roman" w:cs="Times New Roman"/>
          <w:b/>
          <w:bCs/>
          <w:spacing w:val="-6"/>
          <w:sz w:val="24"/>
          <w:szCs w:val="24"/>
        </w:rPr>
      </w:pPr>
    </w:p>
    <w:p w:rsidR="00B86D9C" w:rsidRPr="00311380" w:rsidRDefault="00B86D9C" w:rsidP="00311380">
      <w:pPr>
        <w:spacing w:after="60"/>
        <w:rPr>
          <w:rFonts w:ascii="Times New Roman" w:hAnsi="Times New Roman" w:cs="Times New Roman"/>
          <w:b/>
          <w:bCs/>
          <w:spacing w:val="-6"/>
          <w:sz w:val="24"/>
          <w:szCs w:val="24"/>
        </w:rPr>
      </w:pPr>
      <w:ins w:id="58" w:author="Unknown" w:date="2021-07-08T00:00:00Z">
        <w:r w:rsidRPr="00311380">
          <w:rPr>
            <w:rFonts w:ascii="Times New Roman" w:hAnsi="Times New Roman" w:cs="Times New Roman"/>
            <w:b/>
            <w:bCs/>
            <w:spacing w:val="-6"/>
            <w:sz w:val="24"/>
            <w:szCs w:val="24"/>
          </w:rPr>
          <w:t>Статья 24. Требования к субъектам торговли, субъектам общественного питания, поставщикам продовольственных товаров</w:t>
        </w:r>
      </w:ins>
    </w:p>
    <w:p w:rsidR="00B86D9C" w:rsidRDefault="00B86D9C" w:rsidP="00311380">
      <w:pPr>
        <w:spacing w:after="60"/>
        <w:rPr>
          <w:rFonts w:ascii="Times New Roman" w:hAnsi="Times New Roman" w:cs="Times New Roman"/>
          <w:spacing w:val="-6"/>
          <w:sz w:val="24"/>
          <w:szCs w:val="24"/>
        </w:rPr>
      </w:pPr>
      <w:r w:rsidRPr="00311380">
        <w:rPr>
          <w:rFonts w:ascii="Times New Roman" w:hAnsi="Times New Roman" w:cs="Times New Roman"/>
          <w:spacing w:val="-6"/>
          <w:sz w:val="24"/>
          <w:szCs w:val="24"/>
        </w:rPr>
        <w:t>1</w:t>
      </w:r>
      <w:ins w:id="59" w:author="Unknown" w:date="2021-07-08T00:00:00Z">
        <w:r w:rsidRPr="00311380">
          <w:rPr>
            <w:rFonts w:ascii="Times New Roman" w:hAnsi="Times New Roman" w:cs="Times New Roman"/>
            <w:spacing w:val="-6"/>
            <w:sz w:val="24"/>
            <w:szCs w:val="24"/>
          </w:rPr>
          <w:t>.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ins>
    </w:p>
    <w:p w:rsidR="008253A2" w:rsidRPr="00311380" w:rsidRDefault="008253A2" w:rsidP="008253A2">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в пункте 2:</w:t>
      </w:r>
    </w:p>
    <w:p w:rsidR="008253A2" w:rsidRPr="00311380" w:rsidRDefault="008253A2" w:rsidP="008253A2">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абзац первый изложить в следующей редакции:</w:t>
      </w:r>
    </w:p>
    <w:p w:rsidR="008253A2" w:rsidRPr="00311380" w:rsidRDefault="008253A2" w:rsidP="008253A2">
      <w:pPr>
        <w:spacing w:after="60"/>
        <w:rPr>
          <w:rFonts w:ascii="Times New Roman" w:hAnsi="Times New Roman" w:cs="Times New Roman"/>
          <w:color w:val="00B050"/>
          <w:spacing w:val="-6"/>
          <w:sz w:val="24"/>
          <w:szCs w:val="24"/>
        </w:rPr>
      </w:pPr>
      <w:r w:rsidRPr="00311380">
        <w:rPr>
          <w:rFonts w:ascii="Times New Roman" w:hAnsi="Times New Roman" w:cs="Times New Roman"/>
          <w:bCs/>
          <w:color w:val="00B050"/>
          <w:spacing w:val="-6"/>
          <w:sz w:val="24"/>
          <w:szCs w:val="24"/>
        </w:rPr>
        <w:t>2. Субъектам торговли, осуществляющим розничную торговлю продовольственными товарами посредством организации торговой сети,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bookmarkStart w:id="60" w:name="a267"/>
    <w:bookmarkEnd w:id="60"/>
    <w:p w:rsidR="00B86D9C" w:rsidRPr="00311380" w:rsidRDefault="00B86D9C" w:rsidP="00311380">
      <w:pPr>
        <w:spacing w:after="60"/>
        <w:rPr>
          <w:rFonts w:ascii="Times New Roman" w:hAnsi="Times New Roman" w:cs="Times New Roman"/>
          <w:color w:val="00B050"/>
          <w:spacing w:val="-6"/>
          <w:sz w:val="24"/>
          <w:szCs w:val="24"/>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"https://bii.by/sr.dll?links_doc=274207&amp;links_anch=267" </w:instrText>
      </w:r>
      <w:r w:rsidRPr="00311380">
        <w:rPr>
          <w:rFonts w:ascii="Times New Roman" w:hAnsi="Times New Roman" w:cs="Times New Roman"/>
          <w:spacing w:val="-6"/>
          <w:sz w:val="24"/>
          <w:szCs w:val="24"/>
        </w:rPr>
        <w:fldChar w:fldCharType="separate"/>
      </w:r>
      <w:r w:rsidR="00B34474">
        <w:rPr>
          <w:rFonts w:ascii="Times New Roman" w:hAnsi="Times New Roman" w:cs="Times New Roman"/>
          <w:spacing w:val="-6"/>
          <w:sz w:val="24"/>
          <w:szCs w:val="24"/>
        </w:rPr>
        <w:pict>
          <v:shape id="Рисунок 39" o:spid="_x0000_i1029" type="#_x0000_t75" alt="https://bii.by/an.png" href="https://bii.by/sr.dll?links_doc=274207&amp;links_anch=267" style="width:12pt;height:12pt;visibility:visible;mso-wrap-style:square" o:button="t">
            <v:imagedata r:id="rId15" o:title="an"/>
          </v:shape>
        </w:pict>
      </w:r>
      <w:r w:rsidRPr="00311380">
        <w:rPr>
          <w:rFonts w:ascii="Times New Roman" w:hAnsi="Times New Roman" w:cs="Times New Roman"/>
          <w:spacing w:val="-6"/>
          <w:sz w:val="24"/>
          <w:szCs w:val="24"/>
        </w:rPr>
        <w:fldChar w:fldCharType="end"/>
      </w:r>
      <w:r w:rsidRPr="00311380">
        <w:rPr>
          <w:rFonts w:ascii="Times New Roman" w:hAnsi="Times New Roman" w:cs="Times New Roman"/>
          <w:noProof/>
          <w:spacing w:val="-6"/>
          <w:sz w:val="24"/>
          <w:szCs w:val="24"/>
          <w:lang w:eastAsia="ru-RU"/>
        </w:rPr>
        <w:drawing>
          <wp:inline distT="0" distB="0" distL="0" distR="0" wp14:anchorId="3C37D42B" wp14:editId="44D34B6A">
            <wp:extent cx="154305" cy="154305"/>
            <wp:effectExtent l="0" t="0" r="0" b="0"/>
            <wp:docPr id="38" name="Рисунок 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7900FA85" wp14:editId="3597B86D">
            <wp:extent cx="154305" cy="154305"/>
            <wp:effectExtent l="0" t="0" r="0" b="0"/>
            <wp:docPr id="37" name="Рисунок 37" descr="https://bii.by/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i.by/cm.png">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61" w:author="Unknown" w:date="2021-07-08T00:00:00Z">
        <w:r w:rsidRPr="00311380">
          <w:rPr>
            <w:rFonts w:ascii="Times New Roman" w:hAnsi="Times New Roman" w:cs="Times New Roman"/>
            <w:spacing w:val="-6"/>
            <w:sz w:val="24"/>
            <w:szCs w:val="24"/>
          </w:rPr>
          <w:t xml:space="preserve">2. Субъектам торговли, осуществляющим розничную торговлю продовольственными товарами посредством организации торговой сети </w:t>
        </w:r>
        <w:r w:rsidRPr="00311380">
          <w:rPr>
            <w:rFonts w:ascii="Times New Roman" w:hAnsi="Times New Roman" w:cs="Times New Roman"/>
            <w:strike/>
            <w:color w:val="00B050"/>
            <w:spacing w:val="-6"/>
            <w:sz w:val="24"/>
            <w:szCs w:val="24"/>
          </w:rPr>
          <w:t xml:space="preserve">или крупных магазинов, субъектам общественного питания, осуществляющим общественное питание посредством </w:t>
        </w:r>
        <w:r w:rsidRPr="00311380">
          <w:rPr>
            <w:rFonts w:ascii="Times New Roman" w:hAnsi="Times New Roman" w:cs="Times New Roman"/>
            <w:strike/>
            <w:color w:val="00B050"/>
            <w:spacing w:val="-6"/>
            <w:sz w:val="24"/>
            <w:szCs w:val="24"/>
          </w:rPr>
          <w:lastRenderedPageBreak/>
          <w:t>организации сети общественного питания,</w:t>
        </w:r>
        <w:r w:rsidRPr="00311380">
          <w:rPr>
            <w:rFonts w:ascii="Times New Roman" w:hAnsi="Times New Roman" w:cs="Times New Roman"/>
            <w:color w:val="0070C0"/>
            <w:spacing w:val="-6"/>
            <w:sz w:val="24"/>
            <w:szCs w:val="24"/>
          </w:rPr>
          <w:t xml:space="preserve"> </w:t>
        </w:r>
        <w:r w:rsidRPr="00311380">
          <w:rPr>
            <w:rFonts w:ascii="Times New Roman" w:hAnsi="Times New Roman" w:cs="Times New Roman"/>
            <w:spacing w:val="-6"/>
            <w:sz w:val="24"/>
            <w:szCs w:val="24"/>
          </w:rPr>
          <w:t xml:space="preserve">поставщикам продовольственных товаров, осуществляющим поставки этих товаров субъектам торговли, </w:t>
        </w:r>
        <w:r w:rsidRPr="00311380">
          <w:rPr>
            <w:rFonts w:ascii="Times New Roman" w:hAnsi="Times New Roman" w:cs="Times New Roman"/>
            <w:strike/>
            <w:color w:val="00B050"/>
            <w:spacing w:val="-6"/>
            <w:sz w:val="24"/>
            <w:szCs w:val="24"/>
          </w:rPr>
          <w:t>осуществляющим розничную торговлю продовольственными товарами, субъектам общественного питания,</w:t>
        </w:r>
        <w:r w:rsidRPr="00311380">
          <w:rPr>
            <w:rFonts w:ascii="Times New Roman" w:hAnsi="Times New Roman" w:cs="Times New Roman"/>
            <w:color w:val="00B050"/>
            <w:spacing w:val="-6"/>
            <w:sz w:val="24"/>
            <w:szCs w:val="24"/>
          </w:rPr>
          <w:t xml:space="preserve"> </w:t>
        </w:r>
        <w:r w:rsidRPr="00311380">
          <w:rPr>
            <w:rFonts w:ascii="Times New Roman" w:hAnsi="Times New Roman" w:cs="Times New Roman"/>
            <w:spacing w:val="-6"/>
            <w:sz w:val="24"/>
            <w:szCs w:val="24"/>
          </w:rPr>
          <w:t>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w:t>
        </w:r>
        <w:r w:rsidRPr="00311380">
          <w:rPr>
            <w:rFonts w:ascii="Times New Roman" w:hAnsi="Times New Roman" w:cs="Times New Roman"/>
            <w:strike/>
            <w:color w:val="00B050"/>
            <w:spacing w:val="-6"/>
            <w:sz w:val="24"/>
            <w:szCs w:val="24"/>
          </w:rPr>
          <w:t>, в том числе</w:t>
        </w:r>
      </w:ins>
      <w:r w:rsidRPr="00311380">
        <w:rPr>
          <w:rFonts w:ascii="Times New Roman" w:hAnsi="Times New Roman" w:cs="Times New Roman"/>
          <w:bCs/>
          <w:color w:val="00B050"/>
          <w:spacing w:val="-6"/>
          <w:sz w:val="24"/>
          <w:szCs w:val="24"/>
        </w:rPr>
        <w:t xml:space="preserve"> а также</w:t>
      </w:r>
      <w:ins w:id="62" w:author="Unknown" w:date="2021-07-08T00:00:00Z">
        <w:r w:rsidRPr="00311380">
          <w:rPr>
            <w:rFonts w:ascii="Times New Roman" w:hAnsi="Times New Roman" w:cs="Times New Roman"/>
            <w:color w:val="00B050"/>
            <w:spacing w:val="-6"/>
            <w:sz w:val="24"/>
            <w:szCs w:val="24"/>
          </w:rPr>
          <w:t>:</w:t>
        </w:r>
      </w:ins>
    </w:p>
    <w:p w:rsidR="00B86D9C" w:rsidRPr="00311380" w:rsidRDefault="00B86D9C" w:rsidP="00311380">
      <w:pPr>
        <w:spacing w:after="60"/>
        <w:rPr>
          <w:rFonts w:ascii="Times New Roman" w:hAnsi="Times New Roman" w:cs="Times New Roman"/>
          <w:spacing w:val="-6"/>
          <w:sz w:val="24"/>
          <w:szCs w:val="24"/>
        </w:rPr>
      </w:pPr>
      <w:bookmarkStart w:id="63" w:name="a269"/>
      <w:bookmarkEnd w:id="63"/>
      <w:r w:rsidRPr="00311380">
        <w:rPr>
          <w:rFonts w:ascii="Times New Roman" w:hAnsi="Times New Roman" w:cs="Times New Roman"/>
          <w:noProof/>
          <w:spacing w:val="-6"/>
          <w:sz w:val="24"/>
          <w:szCs w:val="24"/>
          <w:lang w:eastAsia="ru-RU"/>
        </w:rPr>
        <w:drawing>
          <wp:inline distT="0" distB="0" distL="0" distR="0" wp14:anchorId="188B0E08" wp14:editId="29A619FB">
            <wp:extent cx="154305" cy="154305"/>
            <wp:effectExtent l="0" t="0" r="0" b="0"/>
            <wp:docPr id="36" name="Рисунок 36" descr="https://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i.by/an.png">
                      <a:hlinkClick r:id="rId3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643F7A30" wp14:editId="723F72A1">
            <wp:extent cx="154305" cy="154305"/>
            <wp:effectExtent l="0" t="0" r="0" b="0"/>
            <wp:docPr id="35" name="Рисунок 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071D799C" wp14:editId="10CF1789">
            <wp:extent cx="154305" cy="154305"/>
            <wp:effectExtent l="0" t="0" r="0" b="0"/>
            <wp:docPr id="34" name="Рисунок 34" descr="https://bii.by/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i.by/cm.png">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64" w:author="Unknown" w:date="2021-07-08T00:00:00Z">
        <w:r w:rsidRPr="00311380">
          <w:rPr>
            <w:rFonts w:ascii="Times New Roman" w:hAnsi="Times New Roman" w:cs="Times New Roman"/>
            <w:spacing w:val="-6"/>
            <w:sz w:val="24"/>
            <w:szCs w:val="24"/>
          </w:rPr>
          <w:t>2.1. создавать дискриминационные условия, определяемые в соответствии с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"https://bii.by/tx.dll?d=272400&amp;a=1" \l "a1"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Законом</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ins>
    </w:p>
    <w:p w:rsidR="00B86D9C" w:rsidRPr="00311380" w:rsidRDefault="00B86D9C" w:rsidP="00311380">
      <w:pPr>
        <w:spacing w:after="60"/>
        <w:rPr>
          <w:rFonts w:ascii="Times New Roman" w:hAnsi="Times New Roman" w:cs="Times New Roman"/>
          <w:spacing w:val="-6"/>
          <w:sz w:val="24"/>
          <w:szCs w:val="24"/>
        </w:rPr>
      </w:pPr>
      <w:bookmarkStart w:id="65" w:name="a366"/>
      <w:bookmarkEnd w:id="65"/>
      <w:r w:rsidRPr="00311380">
        <w:rPr>
          <w:rFonts w:ascii="Times New Roman" w:hAnsi="Times New Roman" w:cs="Times New Roman"/>
          <w:noProof/>
          <w:spacing w:val="-6"/>
          <w:sz w:val="24"/>
          <w:szCs w:val="24"/>
          <w:lang w:eastAsia="ru-RU"/>
        </w:rPr>
        <w:drawing>
          <wp:inline distT="0" distB="0" distL="0" distR="0" wp14:anchorId="73C6AFA5" wp14:editId="284D34B8">
            <wp:extent cx="154305" cy="154305"/>
            <wp:effectExtent l="0" t="0" r="0" b="0"/>
            <wp:docPr id="33" name="Рисунок 33" descr="https://bii.by/an.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i.by/an.png">
                      <a:hlinkClick r:id="rId3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34EC4059" wp14:editId="666D7770">
            <wp:extent cx="154305" cy="154305"/>
            <wp:effectExtent l="0" t="0" r="0" b="0"/>
            <wp:docPr id="32" name="Рисунок 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108BED1D" wp14:editId="63143AD0">
            <wp:extent cx="154305" cy="154305"/>
            <wp:effectExtent l="0" t="0" r="0" b="0"/>
            <wp:docPr id="31" name="Рисунок 31" descr="https://bii.by/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i.by/cm.png">
                      <a:hlinkClick r:id="rId4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66" w:author="Unknown" w:date="2021-07-08T00:00:00Z">
        <w:r w:rsidRPr="00311380">
          <w:rPr>
            <w:rFonts w:ascii="Times New Roman" w:hAnsi="Times New Roman" w:cs="Times New Roman"/>
            <w:spacing w:val="-6"/>
            <w:sz w:val="24"/>
            <w:szCs w:val="24"/>
          </w:rPr>
          <w:t>2.2. навязывать контрагенту условия о (об):</w:t>
        </w:r>
      </w:ins>
    </w:p>
    <w:p w:rsidR="00B86D9C" w:rsidRPr="00311380" w:rsidRDefault="00B86D9C" w:rsidP="00311380">
      <w:pPr>
        <w:spacing w:after="60"/>
        <w:rPr>
          <w:rFonts w:ascii="Times New Roman" w:hAnsi="Times New Roman" w:cs="Times New Roman"/>
          <w:spacing w:val="-6"/>
          <w:sz w:val="24"/>
          <w:szCs w:val="24"/>
        </w:rPr>
      </w:pPr>
      <w:bookmarkStart w:id="67" w:name="a317"/>
      <w:bookmarkEnd w:id="67"/>
      <w:r w:rsidRPr="00311380">
        <w:rPr>
          <w:rFonts w:ascii="Times New Roman" w:hAnsi="Times New Roman" w:cs="Times New Roman"/>
          <w:noProof/>
          <w:spacing w:val="-6"/>
          <w:sz w:val="24"/>
          <w:szCs w:val="24"/>
          <w:lang w:eastAsia="ru-RU"/>
        </w:rPr>
        <w:drawing>
          <wp:inline distT="0" distB="0" distL="0" distR="0" wp14:anchorId="1A213021" wp14:editId="0640316B">
            <wp:extent cx="154305" cy="154305"/>
            <wp:effectExtent l="0" t="0" r="0" b="0"/>
            <wp:docPr id="30" name="Рисунок 30" descr="https://bii.by/an.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i.by/an.png">
                      <a:hlinkClick r:id="rId4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67B477A9" wp14:editId="115F8B87">
            <wp:extent cx="154305" cy="154305"/>
            <wp:effectExtent l="0" t="0" r="0" b="0"/>
            <wp:docPr id="29" name="Рисунок 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19787A8F" wp14:editId="3E02827C">
            <wp:extent cx="154305" cy="154305"/>
            <wp:effectExtent l="0" t="0" r="0" b="0"/>
            <wp:docPr id="28" name="Рисунок 28" descr="https://bii.by/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i.by/cm.png">
                      <a:hlinkClick r:id="rId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68" w:author="Unknown" w:date="2021-07-08T00:00:00Z">
        <w:r w:rsidRPr="00311380">
          <w:rPr>
            <w:rFonts w:ascii="Times New Roman" w:hAnsi="Times New Roman" w:cs="Times New Roman"/>
            <w:spacing w:val="-6"/>
            <w:sz w:val="24"/>
            <w:szCs w:val="24"/>
          </w:rP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ins>
    </w:p>
    <w:p w:rsidR="00B86D9C" w:rsidRPr="00311380" w:rsidRDefault="00B86D9C" w:rsidP="00311380">
      <w:pPr>
        <w:spacing w:after="60"/>
        <w:rPr>
          <w:rFonts w:ascii="Times New Roman" w:hAnsi="Times New Roman" w:cs="Times New Roman"/>
          <w:spacing w:val="-6"/>
          <w:sz w:val="24"/>
          <w:szCs w:val="24"/>
        </w:rPr>
      </w:pPr>
      <w:bookmarkStart w:id="69" w:name="a221"/>
      <w:bookmarkEnd w:id="69"/>
      <w:r w:rsidRPr="00311380">
        <w:rPr>
          <w:rFonts w:ascii="Times New Roman" w:hAnsi="Times New Roman" w:cs="Times New Roman"/>
          <w:noProof/>
          <w:spacing w:val="-6"/>
          <w:sz w:val="24"/>
          <w:szCs w:val="24"/>
          <w:lang w:eastAsia="ru-RU"/>
        </w:rPr>
        <w:drawing>
          <wp:inline distT="0" distB="0" distL="0" distR="0" wp14:anchorId="0154B447" wp14:editId="2994CA7B">
            <wp:extent cx="154305" cy="154305"/>
            <wp:effectExtent l="0" t="0" r="0" b="0"/>
            <wp:docPr id="27" name="Рисунок 27" descr="https://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ii.by/an.png">
                      <a:hlinkClick r:id="rId4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C289D7C" wp14:editId="4D2E8A5B">
            <wp:extent cx="154305" cy="154305"/>
            <wp:effectExtent l="0" t="0" r="0" b="0"/>
            <wp:docPr id="26" name="Рисунок 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0D7EA139" wp14:editId="4DFBCB38">
            <wp:extent cx="154305" cy="154305"/>
            <wp:effectExtent l="0" t="0" r="0" b="0"/>
            <wp:docPr id="25" name="Рисунок 25" descr="https://bii.by/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i.by/cm.png">
                      <a:hlinkClick r:id="rId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70" w:author="Unknown" w:date="2021-07-08T00:00:00Z">
        <w:r w:rsidRPr="00311380">
          <w:rPr>
            <w:rFonts w:ascii="Times New Roman" w:hAnsi="Times New Roman" w:cs="Times New Roman"/>
            <w:spacing w:val="-6"/>
            <w:sz w:val="24"/>
            <w:szCs w:val="24"/>
          </w:rP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ins>
    </w:p>
    <w:p w:rsidR="00B86D9C" w:rsidRPr="00311380" w:rsidRDefault="00B86D9C" w:rsidP="00311380">
      <w:pPr>
        <w:spacing w:after="60"/>
        <w:rPr>
          <w:rFonts w:ascii="Times New Roman" w:hAnsi="Times New Roman" w:cs="Times New Roman"/>
          <w:spacing w:val="-6"/>
          <w:sz w:val="24"/>
          <w:szCs w:val="24"/>
        </w:rPr>
      </w:pPr>
      <w:r w:rsidRPr="00311380">
        <w:rPr>
          <w:rFonts w:ascii="Times New Roman" w:hAnsi="Times New Roman" w:cs="Times New Roman"/>
          <w:spacing w:val="-6"/>
          <w:sz w:val="24"/>
          <w:szCs w:val="24"/>
        </w:rPr>
        <w:t>п</w:t>
      </w:r>
      <w:ins w:id="71" w:author="Unknown" w:date="2021-07-08T00:00:00Z">
        <w:r w:rsidRPr="00311380">
          <w:rPr>
            <w:rFonts w:ascii="Times New Roman" w:hAnsi="Times New Roman" w:cs="Times New Roman"/>
            <w:spacing w:val="-6"/>
            <w:sz w:val="24"/>
            <w:szCs w:val="24"/>
          </w:rPr>
          <w:t>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ins>
    </w:p>
    <w:p w:rsidR="00B86D9C" w:rsidRPr="00311380" w:rsidRDefault="00B86D9C" w:rsidP="00311380">
      <w:pPr>
        <w:spacing w:after="60"/>
        <w:rPr>
          <w:rFonts w:ascii="Times New Roman" w:hAnsi="Times New Roman" w:cs="Times New Roman"/>
          <w:spacing w:val="-6"/>
          <w:sz w:val="24"/>
          <w:szCs w:val="24"/>
        </w:rPr>
      </w:pPr>
      <w:ins w:id="72" w:author="Unknown" w:date="2021-07-08T00:00:00Z">
        <w:r w:rsidRPr="00311380">
          <w:rPr>
            <w:rFonts w:ascii="Times New Roman" w:hAnsi="Times New Roman" w:cs="Times New Roman"/>
            <w:spacing w:val="-6"/>
            <w:sz w:val="24"/>
            <w:szCs w:val="24"/>
          </w:rPr>
          <w:t xml:space="preserve">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w:t>
        </w:r>
        <w:r w:rsidRPr="00311380">
          <w:rPr>
            <w:rFonts w:ascii="Times New Roman" w:hAnsi="Times New Roman" w:cs="Times New Roman"/>
            <w:strike/>
            <w:color w:val="00B050"/>
            <w:spacing w:val="-6"/>
            <w:sz w:val="24"/>
            <w:szCs w:val="24"/>
          </w:rPr>
          <w:t>субъектами общественного питания,</w:t>
        </w:r>
        <w:r w:rsidRPr="00311380">
          <w:rPr>
            <w:rFonts w:ascii="Times New Roman" w:hAnsi="Times New Roman" w:cs="Times New Roman"/>
            <w:color w:val="00B050"/>
            <w:spacing w:val="-6"/>
            <w:sz w:val="24"/>
            <w:szCs w:val="24"/>
          </w:rPr>
          <w:t xml:space="preserve"> </w:t>
        </w:r>
        <w:r w:rsidRPr="00311380">
          <w:rPr>
            <w:rFonts w:ascii="Times New Roman" w:hAnsi="Times New Roman" w:cs="Times New Roman"/>
            <w:spacing w:val="-6"/>
            <w:sz w:val="24"/>
            <w:szCs w:val="24"/>
          </w:rPr>
          <w:t>осуществляющими продажу аналогичных продовольственных товаров;</w:t>
        </w:r>
      </w:ins>
    </w:p>
    <w:p w:rsidR="00B86D9C" w:rsidRPr="00311380" w:rsidRDefault="00B86D9C" w:rsidP="00311380">
      <w:pPr>
        <w:spacing w:after="60"/>
        <w:rPr>
          <w:rFonts w:ascii="Times New Roman" w:hAnsi="Times New Roman" w:cs="Times New Roman"/>
          <w:bCs/>
          <w:color w:val="00B050"/>
          <w:spacing w:val="-6"/>
          <w:sz w:val="24"/>
          <w:szCs w:val="24"/>
        </w:rPr>
      </w:pPr>
      <w:r w:rsidRPr="00311380">
        <w:rPr>
          <w:rFonts w:ascii="Times New Roman" w:hAnsi="Times New Roman" w:cs="Times New Roman"/>
          <w:bCs/>
          <w:color w:val="00B050"/>
          <w:spacing w:val="-6"/>
          <w:sz w:val="24"/>
          <w:szCs w:val="24"/>
        </w:rPr>
        <w:t>из абзаца пятого подпункта 2.2 слова «субъектами общественного питания,» исключить;</w:t>
      </w:r>
    </w:p>
    <w:p w:rsidR="00B34474" w:rsidRPr="00B34474" w:rsidRDefault="00B34474" w:rsidP="00B34474">
      <w:pPr>
        <w:spacing w:after="60"/>
        <w:rPr>
          <w:rFonts w:ascii="Times New Roman" w:hAnsi="Times New Roman" w:cs="Times New Roman"/>
          <w:color w:val="7030A0"/>
          <w:spacing w:val="-6"/>
          <w:sz w:val="24"/>
          <w:szCs w:val="24"/>
        </w:rPr>
      </w:pPr>
      <w:r w:rsidRPr="00B34474">
        <w:rPr>
          <w:rFonts w:ascii="Times New Roman" w:hAnsi="Times New Roman" w:cs="Times New Roman"/>
          <w:color w:val="7030A0"/>
          <w:spacing w:val="-6"/>
          <w:sz w:val="24"/>
          <w:szCs w:val="24"/>
        </w:rPr>
        <w:t xml:space="preserve">Дополнить подпункт 2.2. </w:t>
      </w:r>
      <w:r w:rsidRPr="00B34474">
        <w:rPr>
          <w:rFonts w:ascii="Times New Roman" w:hAnsi="Times New Roman" w:cs="Times New Roman"/>
          <w:color w:val="7030A0"/>
          <w:spacing w:val="-6"/>
          <w:sz w:val="24"/>
          <w:szCs w:val="24"/>
        </w:rPr>
        <w:t xml:space="preserve">абзацами шестым и седьмым </w:t>
      </w:r>
      <w:r w:rsidRPr="00B34474">
        <w:rPr>
          <w:rFonts w:ascii="Times New Roman" w:hAnsi="Times New Roman" w:cs="Times New Roman"/>
          <w:color w:val="7030A0"/>
          <w:spacing w:val="-6"/>
          <w:sz w:val="24"/>
          <w:szCs w:val="24"/>
        </w:rPr>
        <w:t>следующего содержания:</w:t>
      </w:r>
    </w:p>
    <w:p w:rsidR="00B34474" w:rsidRPr="00B34474" w:rsidRDefault="00B34474" w:rsidP="00B34474">
      <w:pPr>
        <w:spacing w:after="60"/>
        <w:rPr>
          <w:rFonts w:ascii="Times New Roman" w:hAnsi="Times New Roman" w:cs="Times New Roman"/>
          <w:color w:val="7030A0"/>
          <w:spacing w:val="-6"/>
          <w:sz w:val="24"/>
          <w:szCs w:val="24"/>
        </w:rPr>
      </w:pPr>
      <w:r w:rsidRPr="00B34474">
        <w:rPr>
          <w:rFonts w:ascii="Times New Roman" w:hAnsi="Times New Roman" w:cs="Times New Roman"/>
          <w:color w:val="7030A0"/>
          <w:spacing w:val="-6"/>
          <w:sz w:val="24"/>
          <w:szCs w:val="24"/>
        </w:rPr>
        <w:t>«взимание платы либо внесение платы за право поставок продовольственных товаров в функционирующие или открываемые торговые объекты;</w:t>
      </w:r>
    </w:p>
    <w:p w:rsidR="00B34474" w:rsidRPr="00B34474" w:rsidRDefault="00B34474" w:rsidP="00B34474">
      <w:pPr>
        <w:spacing w:after="60"/>
        <w:rPr>
          <w:rFonts w:ascii="Times New Roman" w:hAnsi="Times New Roman" w:cs="Times New Roman"/>
          <w:color w:val="7030A0"/>
          <w:spacing w:val="-6"/>
          <w:sz w:val="24"/>
          <w:szCs w:val="24"/>
        </w:rPr>
      </w:pPr>
      <w:r w:rsidRPr="00B34474">
        <w:rPr>
          <w:rFonts w:ascii="Times New Roman" w:hAnsi="Times New Roman" w:cs="Times New Roman"/>
          <w:color w:val="7030A0"/>
          <w:spacing w:val="-6"/>
          <w:sz w:val="24"/>
          <w:szCs w:val="24"/>
        </w:rPr>
        <w:t>взимание платы либо внесение платы за изменение ассортимента продовольственных товаров;»</w:t>
      </w:r>
    </w:p>
    <w:p w:rsidR="00B34474" w:rsidRPr="00B34474" w:rsidRDefault="00B34474" w:rsidP="00B34474">
      <w:pPr>
        <w:spacing w:after="60"/>
        <w:rPr>
          <w:rFonts w:ascii="Times New Roman" w:hAnsi="Times New Roman" w:cs="Times New Roman"/>
          <w:color w:val="7030A0"/>
          <w:spacing w:val="-6"/>
          <w:sz w:val="24"/>
          <w:szCs w:val="24"/>
        </w:rPr>
      </w:pPr>
      <w:r w:rsidRPr="00B34474">
        <w:rPr>
          <w:rFonts w:ascii="Times New Roman" w:hAnsi="Times New Roman" w:cs="Times New Roman"/>
          <w:color w:val="7030A0"/>
          <w:spacing w:val="-6"/>
          <w:sz w:val="24"/>
          <w:szCs w:val="24"/>
        </w:rPr>
        <w:t>в последнем абзаце подпункта слова «вторым-пятым» заменить словами «вторым – седьмым».</w:t>
      </w:r>
    </w:p>
    <w:p w:rsidR="00B34474" w:rsidRPr="00B34474" w:rsidRDefault="00B34474" w:rsidP="00B34474">
      <w:pPr>
        <w:spacing w:after="60"/>
        <w:rPr>
          <w:rFonts w:ascii="Times New Roman" w:hAnsi="Times New Roman" w:cs="Times New Roman"/>
          <w:color w:val="7030A0"/>
          <w:spacing w:val="-6"/>
          <w:sz w:val="24"/>
          <w:szCs w:val="24"/>
        </w:rPr>
      </w:pPr>
    </w:p>
    <w:p w:rsidR="00B86D9C" w:rsidRPr="00311380" w:rsidRDefault="00B86D9C" w:rsidP="00311380">
      <w:pPr>
        <w:spacing w:after="60"/>
        <w:rPr>
          <w:rFonts w:ascii="Times New Roman" w:hAnsi="Times New Roman" w:cs="Times New Roman"/>
          <w:spacing w:val="-6"/>
          <w:sz w:val="24"/>
          <w:szCs w:val="24"/>
        </w:rPr>
      </w:pPr>
      <w:ins w:id="73" w:author="Unknown" w:date="2021-07-08T00:00:00Z">
        <w:r w:rsidRPr="00311380">
          <w:rPr>
            <w:rFonts w:ascii="Times New Roman" w:hAnsi="Times New Roman" w:cs="Times New Roman"/>
            <w:spacing w:val="-6"/>
            <w:sz w:val="24"/>
            <w:szCs w:val="24"/>
          </w:rPr>
          <w:t>иные условия, не относящиеся к предмету договора и (или) содержащие схожие признаки условий, предусмотренных абзацами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"a317"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вторым – пятым</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настоящего подпункта;</w:t>
        </w:r>
      </w:ins>
    </w:p>
    <w:p w:rsidR="00B86D9C" w:rsidRPr="00311380" w:rsidRDefault="00B86D9C" w:rsidP="00311380">
      <w:pPr>
        <w:spacing w:after="60"/>
        <w:rPr>
          <w:rFonts w:ascii="Times New Roman" w:hAnsi="Times New Roman" w:cs="Times New Roman"/>
          <w:spacing w:val="-6"/>
          <w:sz w:val="24"/>
          <w:szCs w:val="24"/>
        </w:rPr>
      </w:pPr>
      <w:bookmarkStart w:id="74" w:name="a268"/>
      <w:bookmarkEnd w:id="74"/>
      <w:r w:rsidRPr="00311380">
        <w:rPr>
          <w:rFonts w:ascii="Times New Roman" w:hAnsi="Times New Roman" w:cs="Times New Roman"/>
          <w:noProof/>
          <w:spacing w:val="-6"/>
          <w:sz w:val="24"/>
          <w:szCs w:val="24"/>
          <w:lang w:eastAsia="ru-RU"/>
        </w:rPr>
        <w:drawing>
          <wp:inline distT="0" distB="0" distL="0" distR="0" wp14:anchorId="4FAFF012" wp14:editId="2B99BC61">
            <wp:extent cx="154305" cy="154305"/>
            <wp:effectExtent l="0" t="0" r="0" b="0"/>
            <wp:docPr id="24" name="Рисунок 24" descr="https://bii.by/an.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ii.by/an.png">
                      <a:hlinkClick r:id="rId4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3DCA6E9" wp14:editId="02FC120A">
            <wp:extent cx="154305" cy="154305"/>
            <wp:effectExtent l="0" t="0" r="0" b="0"/>
            <wp:docPr id="23" name="Рисунок 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1B4CB17F" wp14:editId="684220E4">
            <wp:extent cx="154305" cy="154305"/>
            <wp:effectExtent l="0" t="0" r="0" b="0"/>
            <wp:docPr id="22" name="Рисунок 22" descr="https://bii.by/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ii.by/cm.png">
                      <a:hlinkClick r:id="rId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75" w:author="Unknown" w:date="2021-07-08T00:00:00Z">
        <w:r w:rsidRPr="00311380">
          <w:rPr>
            <w:rFonts w:ascii="Times New Roman" w:hAnsi="Times New Roman" w:cs="Times New Roman"/>
            <w:spacing w:val="-6"/>
            <w:sz w:val="24"/>
            <w:szCs w:val="24"/>
          </w:rP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ins>
    </w:p>
    <w:bookmarkStart w:id="76" w:name="a296"/>
    <w:bookmarkEnd w:id="76"/>
    <w:p w:rsidR="00B86D9C" w:rsidRPr="00311380" w:rsidRDefault="00B86D9C" w:rsidP="00311380">
      <w:pPr>
        <w:spacing w:after="60"/>
        <w:rPr>
          <w:rFonts w:ascii="Times New Roman" w:hAnsi="Times New Roman" w:cs="Times New Roman"/>
          <w:spacing w:val="-6"/>
          <w:sz w:val="24"/>
          <w:szCs w:val="24"/>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"https://bii.by/sr.dll?links_doc=274207&amp;links_anch=296" </w:instrText>
      </w:r>
      <w:r w:rsidRPr="00311380">
        <w:rPr>
          <w:rFonts w:ascii="Times New Roman" w:hAnsi="Times New Roman" w:cs="Times New Roman"/>
          <w:spacing w:val="-6"/>
          <w:sz w:val="24"/>
          <w:szCs w:val="24"/>
        </w:rPr>
        <w:fldChar w:fldCharType="separate"/>
      </w:r>
      <w:r w:rsidR="00B34474">
        <w:rPr>
          <w:rFonts w:ascii="Times New Roman" w:hAnsi="Times New Roman" w:cs="Times New Roman"/>
          <w:spacing w:val="-6"/>
          <w:sz w:val="24"/>
          <w:szCs w:val="24"/>
        </w:rPr>
        <w:pict>
          <v:shape id="Рисунок 21" o:spid="_x0000_i1030" type="#_x0000_t75" alt="https://bii.by/an.png" href="https://bii.by/sr.dll?links_doc=274207&amp;links_anch=296" style="width:12pt;height:12pt;visibility:visible;mso-wrap-style:square" o:button="t">
            <v:imagedata r:id="rId15" o:title="an"/>
          </v:shape>
        </w:pict>
      </w:r>
      <w:r w:rsidRPr="00311380">
        <w:rPr>
          <w:rFonts w:ascii="Times New Roman" w:hAnsi="Times New Roman" w:cs="Times New Roman"/>
          <w:spacing w:val="-6"/>
          <w:sz w:val="24"/>
          <w:szCs w:val="24"/>
        </w:rPr>
        <w:fldChar w:fldCharType="end"/>
      </w:r>
      <w:r w:rsidRPr="00311380">
        <w:rPr>
          <w:rFonts w:ascii="Times New Roman" w:hAnsi="Times New Roman" w:cs="Times New Roman"/>
          <w:noProof/>
          <w:spacing w:val="-6"/>
          <w:sz w:val="24"/>
          <w:szCs w:val="24"/>
          <w:lang w:eastAsia="ru-RU"/>
        </w:rPr>
        <w:drawing>
          <wp:inline distT="0" distB="0" distL="0" distR="0" wp14:anchorId="569F8CCC" wp14:editId="41E943AD">
            <wp:extent cx="154305" cy="154305"/>
            <wp:effectExtent l="0" t="0" r="0" b="0"/>
            <wp:docPr id="20" name="Рисунок 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2CD62E52" wp14:editId="2FBBDDE6">
            <wp:extent cx="154305" cy="154305"/>
            <wp:effectExtent l="0" t="0" r="0" b="0"/>
            <wp:docPr id="19" name="Рисунок 19" descr="https://bii.by/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ii.by/cm.png">
                      <a:hlinkClick r:id="rId4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77" w:author="Unknown" w:date="2021-07-08T00:00:00Z">
        <w:r w:rsidRPr="00311380">
          <w:rPr>
            <w:rFonts w:ascii="Times New Roman" w:hAnsi="Times New Roman" w:cs="Times New Roman"/>
            <w:spacing w:val="-6"/>
            <w:sz w:val="24"/>
            <w:szCs w:val="24"/>
          </w:rPr>
          <w:t xml:space="preserve">3. Субъект торговли, осуществляющий розничную торговлю продовольственными товарами посредством организации торговой сети </w:t>
        </w:r>
        <w:r w:rsidRPr="00311380">
          <w:rPr>
            <w:rFonts w:ascii="Times New Roman" w:hAnsi="Times New Roman" w:cs="Times New Roman"/>
            <w:strike/>
            <w:color w:val="00B050"/>
            <w:spacing w:val="-6"/>
            <w:sz w:val="24"/>
            <w:szCs w:val="24"/>
          </w:rPr>
          <w:t>или крупного магазина</w:t>
        </w:r>
        <w:r w:rsidRPr="00311380">
          <w:rPr>
            <w:rFonts w:ascii="Times New Roman" w:hAnsi="Times New Roman" w:cs="Times New Roman"/>
            <w:color w:val="00B050"/>
            <w:spacing w:val="-6"/>
            <w:sz w:val="24"/>
            <w:szCs w:val="24"/>
          </w:rPr>
          <w:t xml:space="preserve"> </w:t>
        </w:r>
        <w:r w:rsidRPr="00311380">
          <w:rPr>
            <w:rFonts w:ascii="Times New Roman" w:hAnsi="Times New Roman" w:cs="Times New Roman"/>
            <w:spacing w:val="-6"/>
            <w:sz w:val="24"/>
            <w:szCs w:val="24"/>
          </w:rPr>
          <w:t xml:space="preserve">(далее для целей настоящей статьи – субъект), после опубликования на официальном сайте Национального </w:t>
        </w:r>
        <w:r w:rsidRPr="00311380">
          <w:rPr>
            <w:rFonts w:ascii="Times New Roman" w:hAnsi="Times New Roman" w:cs="Times New Roman"/>
            <w:spacing w:val="-6"/>
            <w:sz w:val="24"/>
            <w:szCs w:val="24"/>
          </w:rPr>
          <w:lastRenderedPageBreak/>
          <w:t>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"https://bii.by/tx.dll?d=459588&amp;a=6" \l "a6"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методикой</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определяемой Советом Министров Республики Беларусь.</w:t>
        </w:r>
      </w:ins>
    </w:p>
    <w:p w:rsidR="00B86D9C" w:rsidRPr="00311380" w:rsidRDefault="00816EDC" w:rsidP="00311380">
      <w:pPr>
        <w:spacing w:after="60"/>
        <w:rPr>
          <w:rFonts w:ascii="Times New Roman" w:hAnsi="Times New Roman" w:cs="Times New Roman"/>
          <w:color w:val="00B050"/>
          <w:spacing w:val="-6"/>
          <w:sz w:val="24"/>
          <w:szCs w:val="24"/>
        </w:rPr>
      </w:pPr>
      <w:r w:rsidRPr="00311380">
        <w:rPr>
          <w:rFonts w:ascii="Times New Roman" w:hAnsi="Times New Roman" w:cs="Times New Roman"/>
          <w:color w:val="00B050"/>
          <w:spacing w:val="-6"/>
          <w:sz w:val="24"/>
          <w:szCs w:val="24"/>
        </w:rPr>
        <w:t>из пункта 3 слова «или крупного магазина» исключить;</w:t>
      </w:r>
    </w:p>
    <w:p w:rsidR="00B86D9C" w:rsidRPr="00311380" w:rsidRDefault="00B86D9C" w:rsidP="00311380">
      <w:pPr>
        <w:spacing w:after="60"/>
        <w:rPr>
          <w:rFonts w:ascii="Times New Roman" w:hAnsi="Times New Roman" w:cs="Times New Roman"/>
          <w:spacing w:val="-6"/>
          <w:sz w:val="24"/>
          <w:szCs w:val="24"/>
        </w:rPr>
      </w:pPr>
      <w:bookmarkStart w:id="78" w:name="a222"/>
      <w:bookmarkEnd w:id="78"/>
      <w:r w:rsidRPr="00311380">
        <w:rPr>
          <w:rFonts w:ascii="Times New Roman" w:hAnsi="Times New Roman" w:cs="Times New Roman"/>
          <w:noProof/>
          <w:spacing w:val="-6"/>
          <w:sz w:val="24"/>
          <w:szCs w:val="24"/>
          <w:lang w:eastAsia="ru-RU"/>
        </w:rPr>
        <w:drawing>
          <wp:inline distT="0" distB="0" distL="0" distR="0" wp14:anchorId="553C9FCA" wp14:editId="11CADD0E">
            <wp:extent cx="154305" cy="154305"/>
            <wp:effectExtent l="0" t="0" r="0" b="0"/>
            <wp:docPr id="18" name="Рисунок 18" descr="https://bii.by/an.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ii.by/an.png">
                      <a:hlinkClick r:id="rId4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2E8F1F4E" wp14:editId="43B0B62C">
            <wp:extent cx="154305" cy="154305"/>
            <wp:effectExtent l="0" t="0" r="0" b="0"/>
            <wp:docPr id="17" name="Рисунок 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6D4990B8" wp14:editId="3A41E1C6">
            <wp:extent cx="154305" cy="154305"/>
            <wp:effectExtent l="0" t="0" r="0" b="0"/>
            <wp:docPr id="16" name="Рисунок 16" descr="https://bii.by/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ii.by/cm.png">
                      <a:hlinkClick r:id="rId4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79" w:author="Unknown" w:date="2021-07-08T00:00:00Z">
        <w:r w:rsidRPr="00311380">
          <w:rPr>
            <w:rFonts w:ascii="Times New Roman" w:hAnsi="Times New Roman" w:cs="Times New Roman"/>
            <w:spacing w:val="-6"/>
            <w:sz w:val="24"/>
            <w:szCs w:val="24"/>
          </w:rP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"a296"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пункте 3</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ins>
    </w:p>
    <w:p w:rsidR="00B86D9C" w:rsidRPr="00311380" w:rsidRDefault="00B86D9C" w:rsidP="00311380">
      <w:pPr>
        <w:spacing w:after="60"/>
        <w:rPr>
          <w:rFonts w:ascii="Times New Roman" w:hAnsi="Times New Roman" w:cs="Times New Roman"/>
          <w:spacing w:val="-6"/>
          <w:sz w:val="24"/>
          <w:szCs w:val="24"/>
        </w:rPr>
      </w:pPr>
      <w:bookmarkStart w:id="80" w:name="a223"/>
      <w:bookmarkEnd w:id="80"/>
      <w:r w:rsidRPr="00311380">
        <w:rPr>
          <w:rFonts w:ascii="Times New Roman" w:hAnsi="Times New Roman" w:cs="Times New Roman"/>
          <w:noProof/>
          <w:spacing w:val="-6"/>
          <w:sz w:val="24"/>
          <w:szCs w:val="24"/>
          <w:lang w:eastAsia="ru-RU"/>
        </w:rPr>
        <w:drawing>
          <wp:inline distT="0" distB="0" distL="0" distR="0" wp14:anchorId="0C7F3762" wp14:editId="077C64E6">
            <wp:extent cx="154305" cy="154305"/>
            <wp:effectExtent l="0" t="0" r="0" b="0"/>
            <wp:docPr id="15" name="Рисунок 15" descr="https://bii.by/an.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i.by/an.png">
                      <a:hlinkClick r:id="rId5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A378B2B" wp14:editId="4FE2D2A0">
            <wp:extent cx="154305" cy="154305"/>
            <wp:effectExtent l="0" t="0" r="0" b="0"/>
            <wp:docPr id="14" name="Рисунок 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BB73471" wp14:editId="4E63B79B">
            <wp:extent cx="154305" cy="154305"/>
            <wp:effectExtent l="0" t="0" r="0" b="0"/>
            <wp:docPr id="13" name="Рисунок 13" descr="https://bii.by/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i.by/cm.png">
                      <a:hlinkClick r:id="rId5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81" w:author="Unknown" w:date="2021-07-08T00:00:00Z">
        <w:r w:rsidRPr="00311380">
          <w:rPr>
            <w:rFonts w:ascii="Times New Roman" w:hAnsi="Times New Roman" w:cs="Times New Roman"/>
            <w:spacing w:val="-6"/>
            <w:sz w:val="24"/>
            <w:szCs w:val="24"/>
          </w:rP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"a296"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пункте 3</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настоящей статьи, субъект не вправе до расчета доли совершать сделки по приобретению, аренде дополнительной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дополнительных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ins>
    </w:p>
    <w:p w:rsidR="00B86D9C" w:rsidRPr="00311380" w:rsidRDefault="00B86D9C" w:rsidP="00311380">
      <w:pPr>
        <w:spacing w:after="60"/>
        <w:rPr>
          <w:rFonts w:ascii="Times New Roman" w:hAnsi="Times New Roman" w:cs="Times New Roman"/>
          <w:spacing w:val="-6"/>
          <w:sz w:val="24"/>
          <w:szCs w:val="24"/>
        </w:rPr>
      </w:pPr>
      <w:bookmarkStart w:id="82" w:name="a270"/>
      <w:bookmarkEnd w:id="82"/>
      <w:r w:rsidRPr="00311380">
        <w:rPr>
          <w:rFonts w:ascii="Times New Roman" w:hAnsi="Times New Roman" w:cs="Times New Roman"/>
          <w:noProof/>
          <w:spacing w:val="-6"/>
          <w:sz w:val="24"/>
          <w:szCs w:val="24"/>
          <w:lang w:eastAsia="ru-RU"/>
        </w:rPr>
        <w:drawing>
          <wp:inline distT="0" distB="0" distL="0" distR="0" wp14:anchorId="62878601" wp14:editId="042CC642">
            <wp:extent cx="154305" cy="154305"/>
            <wp:effectExtent l="0" t="0" r="0" b="0"/>
            <wp:docPr id="12" name="Рисунок 12" descr="https://bii.by/an.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ii.by/an.png">
                      <a:hlinkClick r:id="rId5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4BE890D" wp14:editId="5C9C7E9A">
            <wp:extent cx="154305" cy="154305"/>
            <wp:effectExtent l="0" t="0" r="0" b="0"/>
            <wp:docPr id="11" name="Рисунок 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7AB1D3B3" wp14:editId="1313809A">
            <wp:extent cx="154305" cy="154305"/>
            <wp:effectExtent l="0" t="0" r="0" b="0"/>
            <wp:docPr id="10" name="Рисунок 10" descr="https://bii.by/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ii.by/cm.png">
                      <a:hlinkClick r:id="rId5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83" w:author="Unknown" w:date="2021-07-08T00:00:00Z">
        <w:r w:rsidRPr="00311380">
          <w:rPr>
            <w:rFonts w:ascii="Times New Roman" w:hAnsi="Times New Roman" w:cs="Times New Roman"/>
            <w:spacing w:val="-6"/>
            <w:sz w:val="24"/>
            <w:szCs w:val="24"/>
          </w:rP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"a223"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части первой</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ins>
    </w:p>
    <w:p w:rsidR="00B86D9C" w:rsidRPr="00311380" w:rsidRDefault="00B86D9C" w:rsidP="00311380">
      <w:pPr>
        <w:spacing w:after="60"/>
        <w:rPr>
          <w:rFonts w:ascii="Times New Roman" w:hAnsi="Times New Roman" w:cs="Times New Roman"/>
          <w:spacing w:val="-6"/>
          <w:sz w:val="24"/>
          <w:szCs w:val="24"/>
        </w:rPr>
      </w:pPr>
      <w:bookmarkStart w:id="84" w:name="a271"/>
      <w:bookmarkEnd w:id="84"/>
      <w:r w:rsidRPr="00311380">
        <w:rPr>
          <w:rFonts w:ascii="Times New Roman" w:hAnsi="Times New Roman" w:cs="Times New Roman"/>
          <w:noProof/>
          <w:spacing w:val="-6"/>
          <w:sz w:val="24"/>
          <w:szCs w:val="24"/>
          <w:lang w:eastAsia="ru-RU"/>
        </w:rPr>
        <w:drawing>
          <wp:inline distT="0" distB="0" distL="0" distR="0" wp14:anchorId="6E39501C" wp14:editId="27C33CE8">
            <wp:extent cx="154305" cy="154305"/>
            <wp:effectExtent l="0" t="0" r="0" b="0"/>
            <wp:docPr id="9" name="Рисунок 9" descr="https://bii.by/an.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ii.by/an.png">
                      <a:hlinkClick r:id="rId5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08045824" wp14:editId="29B617F9">
            <wp:extent cx="154305" cy="154305"/>
            <wp:effectExtent l="0" t="0" r="0" b="0"/>
            <wp:docPr id="8" name="Рисунок 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49C27C74" wp14:editId="452D558B">
            <wp:extent cx="154305" cy="154305"/>
            <wp:effectExtent l="0" t="0" r="0" b="0"/>
            <wp:docPr id="7" name="Рисунок 7" descr="https://bii.by/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ii.by/cm.png">
                      <a:hlinkClick r:id="rId5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85" w:author="Unknown" w:date="2021-07-08T00:00:00Z">
        <w:r w:rsidRPr="00311380">
          <w:rPr>
            <w:rFonts w:ascii="Times New Roman" w:hAnsi="Times New Roman" w:cs="Times New Roman"/>
            <w:spacing w:val="-6"/>
            <w:sz w:val="24"/>
            <w:szCs w:val="24"/>
          </w:rPr>
          <w:t>Действие частей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"a223"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первой</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ins>
    </w:p>
    <w:p w:rsidR="00B86D9C" w:rsidRPr="00311380" w:rsidRDefault="00B86D9C" w:rsidP="00311380">
      <w:pPr>
        <w:spacing w:after="60"/>
        <w:rPr>
          <w:rFonts w:ascii="Times New Roman" w:hAnsi="Times New Roman" w:cs="Times New Roman"/>
          <w:spacing w:val="-6"/>
          <w:sz w:val="24"/>
          <w:szCs w:val="24"/>
        </w:rPr>
      </w:pPr>
      <w:ins w:id="86" w:author="Unknown" w:date="2021-07-08T00:00:00Z">
        <w:r w:rsidRPr="00311380">
          <w:rPr>
            <w:rFonts w:ascii="Times New Roman" w:hAnsi="Times New Roman" w:cs="Times New Roman"/>
            <w:spacing w:val="-6"/>
            <w:sz w:val="24"/>
            <w:szCs w:val="24"/>
          </w:rP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"a223"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части первой</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настоящего пункта.</w:t>
        </w:r>
      </w:ins>
    </w:p>
    <w:p w:rsidR="00B86D9C" w:rsidRPr="00311380" w:rsidRDefault="00B86D9C" w:rsidP="00311380">
      <w:pPr>
        <w:spacing w:after="60"/>
        <w:rPr>
          <w:rFonts w:ascii="Times New Roman" w:hAnsi="Times New Roman" w:cs="Times New Roman"/>
          <w:spacing w:val="-6"/>
          <w:sz w:val="24"/>
          <w:szCs w:val="24"/>
        </w:rPr>
      </w:pPr>
      <w:ins w:id="87" w:author="Unknown" w:date="2021-07-08T00:00:00Z">
        <w:r w:rsidRPr="00311380">
          <w:rPr>
            <w:rFonts w:ascii="Times New Roman" w:hAnsi="Times New Roman" w:cs="Times New Roman"/>
            <w:spacing w:val="-6"/>
            <w:sz w:val="24"/>
            <w:szCs w:val="24"/>
          </w:rPr>
          <w:t>Сделка, совершенная с нарушением условий, предусмотренных частями </w:t>
        </w: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"https://bii.by/tx.dll?d=274207&amp;f=%E3%EE%F1%F3%E4%E0%F0%F1%F2%E2%E5%ED%ED%EE%EC+%F0%E5%E3%F3%EB%E8%F0%EE%E2%E0%ED%E8%E8+%F2%EE%F0%E3%EE%E2%EB%E8+%EE%E1%F9%E5%F1%F2%E2%E5%ED%ED%EE%E3%EE+%EF%E8%F2%E0%ED%E8%FF+%F0%E5%F1%EF%F3%E1%EB%E8%EA%E5+%E1%E5%EB%E0%F0%F3%F1%FC" \l "a223" \o "+" </w:instrText>
        </w:r>
        <w:r w:rsidRPr="00311380">
          <w:rPr>
            <w:rFonts w:ascii="Times New Roman" w:hAnsi="Times New Roman" w:cs="Times New Roman"/>
            <w:spacing w:val="-6"/>
            <w:sz w:val="24"/>
            <w:szCs w:val="24"/>
          </w:rPr>
          <w:fldChar w:fldCharType="separate"/>
        </w:r>
        <w:r w:rsidRPr="00311380">
          <w:rPr>
            <w:rStyle w:val="a3"/>
            <w:rFonts w:ascii="Times New Roman" w:hAnsi="Times New Roman" w:cs="Times New Roman"/>
            <w:spacing w:val="-6"/>
            <w:sz w:val="24"/>
            <w:szCs w:val="24"/>
          </w:rPr>
          <w:t>первой</w:t>
        </w:r>
        <w:r w:rsidRPr="00311380">
          <w:rPr>
            <w:rFonts w:ascii="Times New Roman" w:hAnsi="Times New Roman" w:cs="Times New Roman"/>
            <w:spacing w:val="-6"/>
            <w:sz w:val="24"/>
            <w:szCs w:val="24"/>
          </w:rPr>
          <w:fldChar w:fldCharType="end"/>
        </w:r>
        <w:r w:rsidRPr="00311380">
          <w:rPr>
            <w:rFonts w:ascii="Times New Roman" w:hAnsi="Times New Roman" w:cs="Times New Roman"/>
            <w:spacing w:val="-6"/>
            <w:sz w:val="24"/>
            <w:szCs w:val="24"/>
          </w:rPr>
          <w:t> и второй настоящего пункта, ничтожна.</w:t>
        </w:r>
      </w:ins>
    </w:p>
    <w:bookmarkStart w:id="88" w:name="a272"/>
    <w:bookmarkEnd w:id="88"/>
    <w:p w:rsidR="00B86D9C" w:rsidRPr="00311380" w:rsidRDefault="00831721" w:rsidP="00311380">
      <w:pPr>
        <w:spacing w:after="60"/>
        <w:rPr>
          <w:rFonts w:ascii="Times New Roman" w:hAnsi="Times New Roman" w:cs="Times New Roman"/>
          <w:strike/>
          <w:color w:val="00B050"/>
          <w:spacing w:val="-6"/>
          <w:sz w:val="24"/>
          <w:szCs w:val="24"/>
        </w:rPr>
      </w:pPr>
      <w:r w:rsidRPr="00311380">
        <w:rPr>
          <w:rFonts w:ascii="Times New Roman" w:hAnsi="Times New Roman" w:cs="Times New Roman"/>
          <w:spacing w:val="-6"/>
          <w:sz w:val="24"/>
          <w:szCs w:val="24"/>
        </w:rPr>
        <w:fldChar w:fldCharType="begin"/>
      </w:r>
      <w:r w:rsidRPr="00311380">
        <w:rPr>
          <w:rFonts w:ascii="Times New Roman" w:hAnsi="Times New Roman" w:cs="Times New Roman"/>
          <w:spacing w:val="-6"/>
          <w:sz w:val="24"/>
          <w:szCs w:val="24"/>
        </w:rPr>
        <w:instrText xml:space="preserve"> HYPERLINK "https://bii.by/sr.dll?links_doc=274207&amp;links_anch=272" </w:instrText>
      </w:r>
      <w:r w:rsidRPr="00311380">
        <w:rPr>
          <w:rFonts w:ascii="Times New Roman" w:hAnsi="Times New Roman" w:cs="Times New Roman"/>
          <w:spacing w:val="-6"/>
          <w:sz w:val="24"/>
          <w:szCs w:val="24"/>
        </w:rPr>
        <w:fldChar w:fldCharType="separate"/>
      </w:r>
      <w:r w:rsidR="00B34474">
        <w:rPr>
          <w:rFonts w:ascii="Times New Roman" w:hAnsi="Times New Roman" w:cs="Times New Roman"/>
          <w:noProof/>
          <w:spacing w:val="-6"/>
          <w:sz w:val="24"/>
          <w:szCs w:val="24"/>
          <w:lang w:eastAsia="ru-RU"/>
        </w:rPr>
        <w:pict>
          <v:shape id="Рисунок 6" o:spid="_x0000_i1031" type="#_x0000_t75" alt="https://bii.by/an.png" href="https://bii.by/sr.dll?links_doc=274207&amp;links_anch=272" style="width:12pt;height:12pt;visibility:visible;mso-wrap-style:square" o:button="t">
            <v:imagedata r:id="rId15" o:title="an"/>
          </v:shape>
        </w:pict>
      </w:r>
      <w:r w:rsidRPr="00311380">
        <w:rPr>
          <w:rFonts w:ascii="Times New Roman" w:hAnsi="Times New Roman" w:cs="Times New Roman"/>
          <w:spacing w:val="-6"/>
          <w:sz w:val="24"/>
          <w:szCs w:val="24"/>
        </w:rPr>
        <w:fldChar w:fldCharType="end"/>
      </w:r>
      <w:r w:rsidR="00B86D9C" w:rsidRPr="00311380">
        <w:rPr>
          <w:rFonts w:ascii="Times New Roman" w:hAnsi="Times New Roman" w:cs="Times New Roman"/>
          <w:noProof/>
          <w:spacing w:val="-6"/>
          <w:sz w:val="24"/>
          <w:szCs w:val="24"/>
          <w:lang w:eastAsia="ru-RU"/>
        </w:rPr>
        <w:drawing>
          <wp:inline distT="0" distB="0" distL="0" distR="0" wp14:anchorId="7D21705A" wp14:editId="06E01526">
            <wp:extent cx="154305" cy="154305"/>
            <wp:effectExtent l="0" t="0" r="0" b="0"/>
            <wp:docPr id="5" name="Рисунок 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B86D9C" w:rsidRPr="00311380">
        <w:rPr>
          <w:rFonts w:ascii="Times New Roman" w:hAnsi="Times New Roman" w:cs="Times New Roman"/>
          <w:noProof/>
          <w:spacing w:val="-6"/>
          <w:sz w:val="24"/>
          <w:szCs w:val="24"/>
          <w:lang w:eastAsia="ru-RU"/>
        </w:rPr>
        <w:drawing>
          <wp:inline distT="0" distB="0" distL="0" distR="0" wp14:anchorId="5D980E5F" wp14:editId="2D6C3BDD">
            <wp:extent cx="154305" cy="154305"/>
            <wp:effectExtent l="0" t="0" r="0" b="0"/>
            <wp:docPr id="4" name="Рисунок 4" descr="https://bii.by/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i.by/cm.png">
                      <a:hlinkClick r:id="rId5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89" w:author="Unknown" w:date="2021-07-08T00:00:00Z">
        <w:r w:rsidR="00B86D9C" w:rsidRPr="00311380">
          <w:rPr>
            <w:rFonts w:ascii="Times New Roman" w:hAnsi="Times New Roman" w:cs="Times New Roman"/>
            <w:strike/>
            <w:color w:val="0070C0"/>
            <w:spacing w:val="-6"/>
            <w:sz w:val="24"/>
            <w:szCs w:val="24"/>
          </w:rPr>
          <w:t>6</w:t>
        </w:r>
        <w:r w:rsidR="00B86D9C" w:rsidRPr="00311380">
          <w:rPr>
            <w:rFonts w:ascii="Times New Roman" w:hAnsi="Times New Roman" w:cs="Times New Roman"/>
            <w:strike/>
            <w:color w:val="00B050"/>
            <w:spacing w:val="-6"/>
            <w:sz w:val="24"/>
            <w:szCs w:val="24"/>
          </w:rPr>
          <w:t>. Действие пунктов </w:t>
        </w:r>
        <w:r w:rsidR="00B86D9C" w:rsidRPr="00311380">
          <w:rPr>
            <w:rFonts w:ascii="Times New Roman" w:hAnsi="Times New Roman" w:cs="Times New Roman"/>
            <w:strike/>
            <w:color w:val="00B050"/>
            <w:spacing w:val="-6"/>
            <w:sz w:val="24"/>
            <w:szCs w:val="24"/>
          </w:rPr>
          <w:fldChar w:fldCharType="begin"/>
        </w:r>
        <w:r w:rsidR="00B86D9C" w:rsidRPr="00311380">
          <w:rPr>
            <w:rFonts w:ascii="Times New Roman" w:hAnsi="Times New Roman" w:cs="Times New Roman"/>
            <w:strike/>
            <w:color w:val="00B050"/>
            <w:spacing w:val="-6"/>
            <w:sz w:val="24"/>
            <w:szCs w:val="24"/>
          </w:rPr>
          <w:instrText xml:space="preserve"> HYPERLINK "https://bii.by/tx.dll?d=274207&amp;f=%E3%EE%F1%F3%E4%E0%F0%F1%F2%E2%E5%ED%ED%EE%EC+%F0%E5%E3%F3%EB%E8%F0%EE%E2%E0%ED%E8%E8+%F2%EE%F0%E3%EE%E2%EB%E8+%EE%E1%F9%E5%F1%F2%E2%E5%ED%ED%EE%E3%EE+%EF%E8%F2%E0%ED%E8%FF+%F0%E5%F1%EF%F3%E1%EB%E8%EA%E5+%E1%E5%EB%E0%F0%F3%F1%FC" \l "a296" \o "+" </w:instrText>
        </w:r>
        <w:r w:rsidR="00B86D9C" w:rsidRPr="00311380">
          <w:rPr>
            <w:rFonts w:ascii="Times New Roman" w:hAnsi="Times New Roman" w:cs="Times New Roman"/>
            <w:strike/>
            <w:color w:val="00B050"/>
            <w:spacing w:val="-6"/>
            <w:sz w:val="24"/>
            <w:szCs w:val="24"/>
          </w:rPr>
          <w:fldChar w:fldCharType="separate"/>
        </w:r>
        <w:r w:rsidR="00B86D9C" w:rsidRPr="00311380">
          <w:rPr>
            <w:rStyle w:val="a3"/>
            <w:rFonts w:ascii="Times New Roman" w:hAnsi="Times New Roman" w:cs="Times New Roman"/>
            <w:strike/>
            <w:color w:val="00B050"/>
            <w:spacing w:val="-6"/>
            <w:sz w:val="24"/>
            <w:szCs w:val="24"/>
          </w:rPr>
          <w:t>3–5</w:t>
        </w:r>
        <w:r w:rsidR="00B86D9C" w:rsidRPr="00311380">
          <w:rPr>
            <w:rFonts w:ascii="Times New Roman" w:hAnsi="Times New Roman" w:cs="Times New Roman"/>
            <w:strike/>
            <w:color w:val="00B050"/>
            <w:spacing w:val="-6"/>
            <w:sz w:val="24"/>
            <w:szCs w:val="24"/>
          </w:rPr>
          <w:fldChar w:fldCharType="end"/>
        </w:r>
        <w:r w:rsidR="00B86D9C" w:rsidRPr="00311380">
          <w:rPr>
            <w:rFonts w:ascii="Times New Roman" w:hAnsi="Times New Roman" w:cs="Times New Roman"/>
            <w:strike/>
            <w:color w:val="00B050"/>
            <w:spacing w:val="-6"/>
            <w:sz w:val="24"/>
            <w:szCs w:val="24"/>
          </w:rPr>
          <w:t> настоящей статьи не распространяется на юридических лиц системы потребительской кооперации, индивидуальных предпринимателей и </w:t>
        </w:r>
        <w:proofErr w:type="spellStart"/>
        <w:r w:rsidR="00B86D9C" w:rsidRPr="00311380">
          <w:rPr>
            <w:rFonts w:ascii="Times New Roman" w:hAnsi="Times New Roman" w:cs="Times New Roman"/>
            <w:strike/>
            <w:color w:val="00B050"/>
            <w:spacing w:val="-6"/>
            <w:sz w:val="24"/>
            <w:szCs w:val="24"/>
          </w:rPr>
          <w:t>микроорганизации</w:t>
        </w:r>
        <w:proofErr w:type="spellEnd"/>
        <w:r w:rsidR="00B86D9C" w:rsidRPr="00311380">
          <w:rPr>
            <w:rFonts w:ascii="Times New Roman" w:hAnsi="Times New Roman" w:cs="Times New Roman"/>
            <w:strike/>
            <w:color w:val="00B050"/>
            <w:spacing w:val="-6"/>
            <w:sz w:val="24"/>
            <w:szCs w:val="24"/>
          </w:rPr>
          <w:t>, а также на иных лиц в случаях, установленных Президентом Республики Беларусь.</w:t>
        </w:r>
      </w:ins>
    </w:p>
    <w:p w:rsidR="00831721" w:rsidRPr="00311380" w:rsidRDefault="00831721" w:rsidP="00311380">
      <w:pPr>
        <w:spacing w:after="60"/>
        <w:rPr>
          <w:rFonts w:ascii="Times New Roman" w:hAnsi="Times New Roman" w:cs="Times New Roman"/>
          <w:color w:val="00B050"/>
          <w:spacing w:val="-6"/>
          <w:sz w:val="24"/>
          <w:szCs w:val="24"/>
        </w:rPr>
      </w:pPr>
      <w:r w:rsidRPr="00311380">
        <w:rPr>
          <w:rFonts w:ascii="Times New Roman" w:hAnsi="Times New Roman" w:cs="Times New Roman"/>
          <w:color w:val="00B050"/>
          <w:spacing w:val="-6"/>
          <w:sz w:val="24"/>
          <w:szCs w:val="24"/>
        </w:rPr>
        <w:t>пункт 6 изложить в следующей редакции:</w:t>
      </w:r>
    </w:p>
    <w:p w:rsidR="00831721" w:rsidRPr="00311380" w:rsidRDefault="00831721" w:rsidP="00311380">
      <w:pPr>
        <w:spacing w:after="60"/>
        <w:rPr>
          <w:rFonts w:ascii="Times New Roman" w:hAnsi="Times New Roman" w:cs="Times New Roman"/>
          <w:color w:val="00B050"/>
          <w:spacing w:val="-6"/>
          <w:sz w:val="24"/>
          <w:szCs w:val="24"/>
        </w:rPr>
      </w:pPr>
      <w:r w:rsidRPr="00311380">
        <w:rPr>
          <w:rFonts w:ascii="Times New Roman" w:hAnsi="Times New Roman" w:cs="Times New Roman"/>
          <w:color w:val="00B050"/>
          <w:spacing w:val="-6"/>
          <w:sz w:val="24"/>
          <w:szCs w:val="24"/>
        </w:rPr>
        <w:t xml:space="preserve">«6. Действие пунктов 3 – 5 настоящей статьи не распространяется на юридических лиц системы потребительской кооперации, индивидуальных предпринимателей и </w:t>
      </w:r>
      <w:proofErr w:type="spellStart"/>
      <w:r w:rsidRPr="00311380">
        <w:rPr>
          <w:rFonts w:ascii="Times New Roman" w:hAnsi="Times New Roman" w:cs="Times New Roman"/>
          <w:color w:val="00B050"/>
          <w:spacing w:val="-6"/>
          <w:sz w:val="24"/>
          <w:szCs w:val="24"/>
        </w:rPr>
        <w:t>микроорганизации</w:t>
      </w:r>
      <w:proofErr w:type="spellEnd"/>
      <w:r w:rsidRPr="00311380">
        <w:rPr>
          <w:rFonts w:ascii="Times New Roman" w:hAnsi="Times New Roman" w:cs="Times New Roman"/>
          <w:color w:val="00B050"/>
          <w:spacing w:val="-6"/>
          <w:sz w:val="24"/>
          <w:szCs w:val="24"/>
        </w:rPr>
        <w:t>. Президент Республики Беларусь вправе установить случаи, когда действие пунктов 3 – 5 настоящей статьи не распространяется на иных лиц, осуществляющих розничную торговлю продовольственными товарами посредством организации торговой сети.».</w:t>
      </w:r>
    </w:p>
    <w:p w:rsidR="00B86D9C" w:rsidRPr="00311380" w:rsidRDefault="00B86D9C" w:rsidP="00311380">
      <w:pPr>
        <w:spacing w:after="60"/>
        <w:rPr>
          <w:rFonts w:ascii="Times New Roman" w:hAnsi="Times New Roman" w:cs="Times New Roman"/>
          <w:spacing w:val="-6"/>
          <w:sz w:val="24"/>
          <w:szCs w:val="24"/>
        </w:rPr>
      </w:pPr>
      <w:bookmarkStart w:id="90" w:name="a273"/>
      <w:bookmarkEnd w:id="90"/>
      <w:r w:rsidRPr="00311380">
        <w:rPr>
          <w:rFonts w:ascii="Times New Roman" w:hAnsi="Times New Roman" w:cs="Times New Roman"/>
          <w:noProof/>
          <w:spacing w:val="-6"/>
          <w:sz w:val="24"/>
          <w:szCs w:val="24"/>
          <w:lang w:eastAsia="ru-RU"/>
        </w:rPr>
        <w:lastRenderedPageBreak/>
        <w:drawing>
          <wp:inline distT="0" distB="0" distL="0" distR="0" wp14:anchorId="2C414F99" wp14:editId="609770E7">
            <wp:extent cx="154305" cy="154305"/>
            <wp:effectExtent l="0" t="0" r="0" b="0"/>
            <wp:docPr id="3" name="Рисунок 3" descr="https://bii.by/an.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ii.by/an.png">
                      <a:hlinkClick r:id="rId5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2CD34355" wp14:editId="3FCADF8F">
            <wp:extent cx="154305" cy="154305"/>
            <wp:effectExtent l="0" t="0" r="0" b="0"/>
            <wp:docPr id="2" name="Рисунок 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ii.by/b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11380">
        <w:rPr>
          <w:rFonts w:ascii="Times New Roman" w:hAnsi="Times New Roman" w:cs="Times New Roman"/>
          <w:noProof/>
          <w:spacing w:val="-6"/>
          <w:sz w:val="24"/>
          <w:szCs w:val="24"/>
          <w:lang w:eastAsia="ru-RU"/>
        </w:rPr>
        <w:drawing>
          <wp:inline distT="0" distB="0" distL="0" distR="0" wp14:anchorId="64EF35F5" wp14:editId="47F5DD02">
            <wp:extent cx="154305" cy="154305"/>
            <wp:effectExtent l="0" t="0" r="0" b="0"/>
            <wp:docPr id="1" name="Рисунок 1" descr="https://bii.by/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ii.by/cm.png">
                      <a:hlinkClick r:id="rId5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id="91" w:author="Unknown" w:date="2021-07-08T00:00:00Z">
        <w:r w:rsidRPr="00311380">
          <w:rPr>
            <w:rFonts w:ascii="Times New Roman" w:hAnsi="Times New Roman" w:cs="Times New Roman"/>
            <w:spacing w:val="-6"/>
            <w:sz w:val="24"/>
            <w:szCs w:val="24"/>
          </w:rP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ins>
    </w:p>
    <w:p w:rsidR="00B34474" w:rsidRDefault="00B34474" w:rsidP="00B34474">
      <w:pPr>
        <w:spacing w:after="60"/>
        <w:rPr>
          <w:rFonts w:ascii="Times New Roman" w:hAnsi="Times New Roman" w:cs="Times New Roman"/>
          <w:color w:val="7030A0"/>
          <w:spacing w:val="-6"/>
          <w:sz w:val="24"/>
          <w:szCs w:val="24"/>
        </w:rPr>
      </w:pPr>
    </w:p>
    <w:p w:rsidR="00B34474" w:rsidRDefault="00B34474" w:rsidP="00B34474">
      <w:pPr>
        <w:spacing w:after="60"/>
        <w:rPr>
          <w:rFonts w:ascii="Times New Roman" w:hAnsi="Times New Roman" w:cs="Times New Roman"/>
          <w:color w:val="7030A0"/>
          <w:spacing w:val="-6"/>
          <w:sz w:val="24"/>
          <w:szCs w:val="24"/>
        </w:rPr>
      </w:pPr>
      <w:bookmarkStart w:id="92" w:name="_GoBack"/>
      <w:bookmarkEnd w:id="92"/>
      <w:r w:rsidRPr="00B34474">
        <w:rPr>
          <w:rFonts w:ascii="Times New Roman" w:hAnsi="Times New Roman" w:cs="Times New Roman"/>
          <w:color w:val="7030A0"/>
          <w:spacing w:val="-6"/>
          <w:sz w:val="24"/>
          <w:szCs w:val="24"/>
        </w:rPr>
        <w:t>Также предлагается распространить действие норм Закона № 128-З на все группы товаров, а не только на регулирование реализации продовольственных товаров, исключив из статей 19 и 24 слово «продовольственные» в соответствующей падеже.</w:t>
      </w:r>
    </w:p>
    <w:p w:rsidR="00665B5F" w:rsidRPr="00311380" w:rsidRDefault="008B7C4E" w:rsidP="00311380">
      <w:pPr>
        <w:spacing w:after="60"/>
        <w:rPr>
          <w:rFonts w:ascii="Times New Roman" w:hAnsi="Times New Roman" w:cs="Times New Roman"/>
          <w:spacing w:val="-6"/>
          <w:sz w:val="24"/>
          <w:szCs w:val="24"/>
        </w:rPr>
      </w:pPr>
    </w:p>
    <w:sectPr w:rsidR="00665B5F" w:rsidRPr="0031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9C"/>
    <w:rsid w:val="000C7DA4"/>
    <w:rsid w:val="002F0783"/>
    <w:rsid w:val="00307AA9"/>
    <w:rsid w:val="00311380"/>
    <w:rsid w:val="004C1B8A"/>
    <w:rsid w:val="006F2031"/>
    <w:rsid w:val="00816EDC"/>
    <w:rsid w:val="008253A2"/>
    <w:rsid w:val="00831721"/>
    <w:rsid w:val="008B7C4E"/>
    <w:rsid w:val="00B34474"/>
    <w:rsid w:val="00B670BC"/>
    <w:rsid w:val="00B86D9C"/>
    <w:rsid w:val="00F23CE5"/>
    <w:rsid w:val="00FA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4597"/>
  <w15:chartTrackingRefBased/>
  <w15:docId w15:val="{0E40C38D-3730-4EBF-A038-DDE4FA3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4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6804">
      <w:bodyDiv w:val="1"/>
      <w:marLeft w:val="0"/>
      <w:marRight w:val="0"/>
      <w:marTop w:val="0"/>
      <w:marBottom w:val="0"/>
      <w:divBdr>
        <w:top w:val="none" w:sz="0" w:space="0" w:color="auto"/>
        <w:left w:val="none" w:sz="0" w:space="0" w:color="auto"/>
        <w:bottom w:val="none" w:sz="0" w:space="0" w:color="auto"/>
        <w:right w:val="none" w:sz="0" w:space="0" w:color="auto"/>
      </w:divBdr>
    </w:div>
    <w:div w:id="16396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i.by/sr.dll?links_doc=274207&amp;links_anch=254" TargetMode="External"/><Relationship Id="rId18" Type="http://schemas.openxmlformats.org/officeDocument/2006/relationships/hyperlink" Target="https://bii.by/ps_f.dll?d=274207&amp;a=253" TargetMode="External"/><Relationship Id="rId26" Type="http://schemas.openxmlformats.org/officeDocument/2006/relationships/hyperlink" Target="https://bii.by/ps_f.dll?d=274207&amp;a=295" TargetMode="External"/><Relationship Id="rId39" Type="http://schemas.openxmlformats.org/officeDocument/2006/relationships/hyperlink" Target="https://bii.by/sr.dll?links_doc=274207&amp;links_anch=366" TargetMode="External"/><Relationship Id="rId21" Type="http://schemas.openxmlformats.org/officeDocument/2006/relationships/hyperlink" Target="https://bii.by/ps_f.dll?d=274207&amp;a=260" TargetMode="External"/><Relationship Id="rId34" Type="http://schemas.openxmlformats.org/officeDocument/2006/relationships/hyperlink" Target="https://bii.by/sr.dll?links_doc=274207&amp;links_anch=265" TargetMode="External"/><Relationship Id="rId42" Type="http://schemas.openxmlformats.org/officeDocument/2006/relationships/hyperlink" Target="https://bii.by/ps_f.dll?d=274207&amp;a=317" TargetMode="External"/><Relationship Id="rId47" Type="http://schemas.openxmlformats.org/officeDocument/2006/relationships/hyperlink" Target="https://bii.by/ps_f.dll?d=274207&amp;a=296" TargetMode="External"/><Relationship Id="rId50" Type="http://schemas.openxmlformats.org/officeDocument/2006/relationships/hyperlink" Target="https://bii.by/sr.dll?links_doc=274207&amp;links_anch=223" TargetMode="External"/><Relationship Id="rId55" Type="http://schemas.openxmlformats.org/officeDocument/2006/relationships/hyperlink" Target="https://bii.by/ps_f.dll?d=274207&amp;a=271" TargetMode="External"/><Relationship Id="rId7" Type="http://schemas.openxmlformats.org/officeDocument/2006/relationships/hyperlink" Target="https://bii.by/ps_f.dll?d=274207&amp;a=252" TargetMode="External"/><Relationship Id="rId12" Type="http://schemas.openxmlformats.org/officeDocument/2006/relationships/hyperlink" Target="https://bii.by/ps_f.dll?d=274207&amp;a=256" TargetMode="External"/><Relationship Id="rId17" Type="http://schemas.openxmlformats.org/officeDocument/2006/relationships/hyperlink" Target="https://bii.by/sr.dll?links_doc=274207&amp;links_anch=253" TargetMode="External"/><Relationship Id="rId25" Type="http://schemas.openxmlformats.org/officeDocument/2006/relationships/hyperlink" Target="https://bii.by/sr.dll?links_doc=274207&amp;links_anch=295" TargetMode="External"/><Relationship Id="rId33" Type="http://schemas.openxmlformats.org/officeDocument/2006/relationships/hyperlink" Target="https://bii.by/ps_f.dll?d=274207&amp;a=283" TargetMode="External"/><Relationship Id="rId38" Type="http://schemas.openxmlformats.org/officeDocument/2006/relationships/hyperlink" Target="https://bii.by/ps_f.dll?d=274207&amp;a=269" TargetMode="External"/><Relationship Id="rId46" Type="http://schemas.openxmlformats.org/officeDocument/2006/relationships/hyperlink" Target="https://bii.by/ps_f.dll?d=274207&amp;a=268"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ii.by/ps_f.dll?d=274207&amp;a=259" TargetMode="External"/><Relationship Id="rId20" Type="http://schemas.openxmlformats.org/officeDocument/2006/relationships/hyperlink" Target="https://bii.by/ps_f.dll?d=274207&amp;a=255" TargetMode="External"/><Relationship Id="rId29" Type="http://schemas.openxmlformats.org/officeDocument/2006/relationships/hyperlink" Target="https://bii.by/sr.dll?links_doc=274207&amp;links_anch=264" TargetMode="External"/><Relationship Id="rId41" Type="http://schemas.openxmlformats.org/officeDocument/2006/relationships/hyperlink" Target="https://bii.by/sr.dll?links_doc=274207&amp;links_anch=317" TargetMode="External"/><Relationship Id="rId54" Type="http://schemas.openxmlformats.org/officeDocument/2006/relationships/hyperlink" Target="https://bii.by/sr.dll?links_doc=274207&amp;links_anch=271"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bii.by/sr.dll?links_doc=274207&amp;links_anch=256" TargetMode="External"/><Relationship Id="rId24" Type="http://schemas.openxmlformats.org/officeDocument/2006/relationships/hyperlink" Target="https://bii.by/ps_f.dll?d=274207&amp;a=216" TargetMode="External"/><Relationship Id="rId32" Type="http://schemas.openxmlformats.org/officeDocument/2006/relationships/hyperlink" Target="https://bii.by/sr.dll?links_doc=274207&amp;links_anch=283" TargetMode="External"/><Relationship Id="rId37" Type="http://schemas.openxmlformats.org/officeDocument/2006/relationships/hyperlink" Target="https://bii.by/sr.dll?links_doc=274207&amp;links_anch=269" TargetMode="External"/><Relationship Id="rId40" Type="http://schemas.openxmlformats.org/officeDocument/2006/relationships/hyperlink" Target="https://bii.by/ps_f.dll?d=274207&amp;a=366" TargetMode="External"/><Relationship Id="rId45" Type="http://schemas.openxmlformats.org/officeDocument/2006/relationships/hyperlink" Target="https://bii.by/sr.dll?links_doc=274207&amp;links_anch=268" TargetMode="External"/><Relationship Id="rId53" Type="http://schemas.openxmlformats.org/officeDocument/2006/relationships/hyperlink" Target="https://bii.by/ps_f.dll?d=274207&amp;a=270" TargetMode="External"/><Relationship Id="rId58" Type="http://schemas.openxmlformats.org/officeDocument/2006/relationships/hyperlink" Target="https://bii.by/ps_f.dll?d=274207&amp;a=273" TargetMode="Externa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bii.by/sr.dll?links_doc=274207&amp;links_anch=216" TargetMode="External"/><Relationship Id="rId28" Type="http://schemas.openxmlformats.org/officeDocument/2006/relationships/hyperlink" Target="https://bii.by/ps_f.dll?d=274207&amp;a=218" TargetMode="External"/><Relationship Id="rId36" Type="http://schemas.openxmlformats.org/officeDocument/2006/relationships/hyperlink" Target="https://bii.by/ps_f.dll?d=274207&amp;a=267" TargetMode="External"/><Relationship Id="rId49" Type="http://schemas.openxmlformats.org/officeDocument/2006/relationships/hyperlink" Target="https://bii.by/ps_f.dll?d=274207&amp;a=222" TargetMode="External"/><Relationship Id="rId57" Type="http://schemas.openxmlformats.org/officeDocument/2006/relationships/hyperlink" Target="https://bii.by/sr.dll?links_doc=274207&amp;links_anch=273" TargetMode="External"/><Relationship Id="rId10" Type="http://schemas.openxmlformats.org/officeDocument/2006/relationships/hyperlink" Target="https://bii.by/ps_f.dll?d=274207&amp;a=258" TargetMode="External"/><Relationship Id="rId19" Type="http://schemas.openxmlformats.org/officeDocument/2006/relationships/hyperlink" Target="https://bii.by/sr.dll?links_doc=274207&amp;links_anch=255" TargetMode="External"/><Relationship Id="rId31" Type="http://schemas.openxmlformats.org/officeDocument/2006/relationships/hyperlink" Target="https://bii.by/ps_f.dll?d=274207&amp;a=219" TargetMode="External"/><Relationship Id="rId44" Type="http://schemas.openxmlformats.org/officeDocument/2006/relationships/hyperlink" Target="https://bii.by/ps_f.dll?d=274207&amp;a=221" TargetMode="External"/><Relationship Id="rId52" Type="http://schemas.openxmlformats.org/officeDocument/2006/relationships/hyperlink" Target="https://bii.by/sr.dll?links_doc=274207&amp;links_anch=270" TargetMode="External"/><Relationship Id="rId60" Type="http://schemas.openxmlformats.org/officeDocument/2006/relationships/theme" Target="theme/theme1.xml"/><Relationship Id="rId4" Type="http://schemas.openxmlformats.org/officeDocument/2006/relationships/hyperlink" Target="https://bii.by/sr.dll?links_doc=274207&amp;links_anch=252" TargetMode="External"/><Relationship Id="rId9" Type="http://schemas.openxmlformats.org/officeDocument/2006/relationships/hyperlink" Target="https://bii.by/sr.dll?links_doc=274207&amp;links_anch=258" TargetMode="External"/><Relationship Id="rId14" Type="http://schemas.openxmlformats.org/officeDocument/2006/relationships/hyperlink" Target="https://bii.by/ps_f.dll?d=274207&amp;a=254" TargetMode="External"/><Relationship Id="rId22" Type="http://schemas.openxmlformats.org/officeDocument/2006/relationships/hyperlink" Target="https://bii.by/ps_f.dll?d=274207&amp;a=215" TargetMode="External"/><Relationship Id="rId27" Type="http://schemas.openxmlformats.org/officeDocument/2006/relationships/hyperlink" Target="https://bii.by/sr.dll?links_doc=274207&amp;links_anch=218" TargetMode="External"/><Relationship Id="rId30" Type="http://schemas.openxmlformats.org/officeDocument/2006/relationships/hyperlink" Target="https://bii.by/ps_f.dll?d=274207&amp;a=264" TargetMode="External"/><Relationship Id="rId35" Type="http://schemas.openxmlformats.org/officeDocument/2006/relationships/hyperlink" Target="https://bii.by/ps_f.dll?d=274207&amp;a=265" TargetMode="External"/><Relationship Id="rId43" Type="http://schemas.openxmlformats.org/officeDocument/2006/relationships/hyperlink" Target="https://bii.by/sr.dll?links_doc=274207&amp;links_anch=221" TargetMode="External"/><Relationship Id="rId48" Type="http://schemas.openxmlformats.org/officeDocument/2006/relationships/hyperlink" Target="https://bii.by/sr.dll?links_doc=274207&amp;links_anch=222" TargetMode="External"/><Relationship Id="rId56" Type="http://schemas.openxmlformats.org/officeDocument/2006/relationships/hyperlink" Target="https://bii.by/ps_f.dll?d=274207&amp;a=272" TargetMode="External"/><Relationship Id="rId8" Type="http://schemas.openxmlformats.org/officeDocument/2006/relationships/image" Target="media/image3.png"/><Relationship Id="rId51" Type="http://schemas.openxmlformats.org/officeDocument/2006/relationships/hyperlink" Target="https://bii.by/ps_f.dll?d=274207&amp;a=22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4518</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2022-05-26T07:48:00Z</dcterms:created>
  <dcterms:modified xsi:type="dcterms:W3CDTF">2022-05-27T06:11:00Z</dcterms:modified>
</cp:coreProperties>
</file>